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0" w:author="Justice Taruk Datu" w:date="2024-02-23T10:45:00Z">
          <w:tblPr>
            <w:tblW w:w="10074" w:type="dxa"/>
            <w:jc w:val="center"/>
            <w:tblLayout w:type="fixed"/>
            <w:tblLook w:val="04A0" w:firstRow="1" w:lastRow="0" w:firstColumn="1" w:lastColumn="0" w:noHBand="0" w:noVBand="1"/>
          </w:tblPr>
        </w:tblPrChange>
      </w:tblPr>
      <w:tblGrid>
        <w:gridCol w:w="5240"/>
        <w:gridCol w:w="4834"/>
        <w:tblGridChange w:id="1">
          <w:tblGrid>
            <w:gridCol w:w="5"/>
            <w:gridCol w:w="5032"/>
            <w:gridCol w:w="208"/>
            <w:gridCol w:w="4829"/>
            <w:gridCol w:w="5"/>
          </w:tblGrid>
        </w:tblGridChange>
      </w:tblGrid>
      <w:tr w:rsidR="0046208E" w14:paraId="5D0826A3" w14:textId="77777777" w:rsidTr="0032547C">
        <w:trPr>
          <w:jc w:val="center"/>
          <w:trPrChange w:id="2" w:author="Justice Taruk Datu" w:date="2024-02-23T10:45:00Z">
            <w:trPr>
              <w:gridAfter w:val="0"/>
              <w:jc w:val="center"/>
            </w:trPr>
          </w:trPrChange>
        </w:trPr>
        <w:tc>
          <w:tcPr>
            <w:tcW w:w="5240" w:type="dxa"/>
            <w:tcPrChange w:id="3" w:author="Justice Taruk Datu" w:date="2024-02-23T10:45:00Z">
              <w:tcPr>
                <w:tcW w:w="5037" w:type="dxa"/>
                <w:gridSpan w:val="2"/>
              </w:tcPr>
            </w:tcPrChange>
          </w:tcPr>
          <w:p w14:paraId="672F877E" w14:textId="77777777" w:rsidR="0046208E" w:rsidRPr="00FE60C2" w:rsidRDefault="00755336">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lang w:val="af-ZA"/>
              </w:rPr>
              <w:t xml:space="preserve"> PERJANJIAN KERJASAMA</w:t>
            </w:r>
            <w:r w:rsidRPr="00FE60C2">
              <w:rPr>
                <w:rFonts w:ascii="Arial" w:eastAsia="MS Mincho" w:hAnsi="Arial" w:cs="Arial"/>
                <w:b/>
                <w:sz w:val="22"/>
                <w:szCs w:val="22"/>
                <w:lang w:val="id-ID"/>
              </w:rPr>
              <w:t xml:space="preserve"> </w:t>
            </w:r>
          </w:p>
          <w:p w14:paraId="256DD766"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id-ID"/>
              </w:rPr>
              <w:t>J</w:t>
            </w:r>
            <w:r w:rsidRPr="00FE60C2">
              <w:rPr>
                <w:rFonts w:ascii="Arial" w:eastAsia="MS Mincho" w:hAnsi="Arial" w:cs="Arial"/>
                <w:b/>
                <w:sz w:val="22"/>
                <w:szCs w:val="22"/>
                <w:lang w:val="af-ZA"/>
              </w:rPr>
              <w:t>ASA PENGIRIMAN</w:t>
            </w:r>
          </w:p>
          <w:p w14:paraId="01ED29BE"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ANTARA</w:t>
            </w:r>
          </w:p>
          <w:p w14:paraId="02670EA8" w14:textId="119A4A4B"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 xml:space="preserve">PT </w:t>
            </w:r>
            <w:r w:rsidR="007D202D" w:rsidRPr="00FE60C2">
              <w:rPr>
                <w:rFonts w:ascii="Arial" w:eastAsia="MS Mincho" w:hAnsi="Arial" w:cs="Arial"/>
                <w:b/>
                <w:sz w:val="22"/>
                <w:szCs w:val="22"/>
                <w:lang w:val="af-ZA"/>
              </w:rPr>
              <w:t>PANCARAN LOGISTIK INDONESIA</w:t>
            </w:r>
          </w:p>
          <w:p w14:paraId="46A9F217"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DENGAN</w:t>
            </w:r>
          </w:p>
          <w:p w14:paraId="00B92988"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 xml:space="preserve">PT.        </w:t>
            </w:r>
          </w:p>
          <w:p w14:paraId="5A7AF5AF" w14:textId="77777777" w:rsidR="0046208E" w:rsidRPr="00FE60C2" w:rsidRDefault="00755336">
            <w:pPr>
              <w:spacing w:line="312" w:lineRule="auto"/>
              <w:jc w:val="center"/>
              <w:rPr>
                <w:rFonts w:ascii="Arial" w:eastAsia="MS Mincho" w:hAnsi="Arial" w:cs="Arial"/>
                <w:b/>
                <w:sz w:val="22"/>
                <w:szCs w:val="22"/>
              </w:rPr>
            </w:pPr>
            <w:r w:rsidRPr="00FE60C2">
              <w:rPr>
                <w:rFonts w:ascii="Arial" w:eastAsia="MS Mincho" w:hAnsi="Arial" w:cs="Arial"/>
                <w:sz w:val="22"/>
                <w:szCs w:val="22"/>
                <w:highlight w:val="yellow"/>
                <w:rPrChange w:id="4" w:author="Fadiza Rianty" w:date="2023-12-13T13:25:00Z">
                  <w:rPr>
                    <w:rFonts w:ascii="Arial" w:eastAsia="MS Mincho" w:hAnsi="Arial" w:cs="Arial"/>
                    <w:sz w:val="22"/>
                    <w:szCs w:val="22"/>
                  </w:rPr>
                </w:rPrChange>
              </w:rPr>
              <w:t xml:space="preserve">NO.: </w:t>
            </w:r>
            <w:r w:rsidRPr="00FE60C2">
              <w:rPr>
                <w:rFonts w:ascii="Arial" w:eastAsia="MS Mincho" w:hAnsi="Arial" w:cs="Arial"/>
                <w:b/>
                <w:bCs/>
                <w:sz w:val="22"/>
                <w:szCs w:val="22"/>
                <w:highlight w:val="yellow"/>
                <w:rPrChange w:id="5" w:author="Fadiza Rianty" w:date="2023-12-13T13:25:00Z">
                  <w:rPr>
                    <w:rFonts w:ascii="Arial" w:eastAsia="MS Mincho" w:hAnsi="Arial" w:cs="Arial"/>
                    <w:b/>
                    <w:bCs/>
                    <w:sz w:val="22"/>
                    <w:szCs w:val="22"/>
                  </w:rPr>
                </w:rPrChange>
              </w:rPr>
              <w:t>(*)</w:t>
            </w:r>
          </w:p>
        </w:tc>
        <w:tc>
          <w:tcPr>
            <w:tcW w:w="4834" w:type="dxa"/>
            <w:shd w:val="clear" w:color="auto" w:fill="FFFFFF" w:themeFill="background1"/>
            <w:tcPrChange w:id="6" w:author="Justice Taruk Datu" w:date="2024-02-23T10:45:00Z">
              <w:tcPr>
                <w:tcW w:w="5037" w:type="dxa"/>
                <w:gridSpan w:val="2"/>
                <w:shd w:val="clear" w:color="auto" w:fill="FFFFFF" w:themeFill="background1"/>
              </w:tcPr>
            </w:tcPrChange>
          </w:tcPr>
          <w:p w14:paraId="3A302C04" w14:textId="7D8E5051"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DELIVERY SERVICE</w:t>
            </w:r>
            <w:r w:rsidR="009C339D">
              <w:rPr>
                <w:rFonts w:ascii="Arial" w:eastAsia="MS Mincho" w:hAnsi="Arial" w:cs="Arial"/>
                <w:b/>
                <w:i/>
                <w:sz w:val="22"/>
                <w:szCs w:val="22"/>
                <w:lang w:val="en-GB"/>
              </w:rPr>
              <w:t>S</w:t>
            </w:r>
            <w:r w:rsidRPr="00FE60C2">
              <w:rPr>
                <w:rFonts w:ascii="Arial" w:eastAsia="MS Mincho" w:hAnsi="Arial" w:cs="Arial"/>
                <w:b/>
                <w:i/>
                <w:sz w:val="22"/>
                <w:szCs w:val="22"/>
                <w:lang w:val="en-GB"/>
              </w:rPr>
              <w:t xml:space="preserve"> </w:t>
            </w:r>
          </w:p>
          <w:p w14:paraId="65157AE7"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PARTNERSHIP AGREEMENT</w:t>
            </w:r>
          </w:p>
          <w:p w14:paraId="0418EDE0"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BETWEEN</w:t>
            </w:r>
          </w:p>
          <w:p w14:paraId="4B6A6AD0" w14:textId="2452269C" w:rsidR="0046208E" w:rsidRPr="00FE60C2" w:rsidRDefault="00755336">
            <w:pPr>
              <w:spacing w:line="312" w:lineRule="auto"/>
              <w:jc w:val="center"/>
              <w:rPr>
                <w:rFonts w:ascii="Arial" w:eastAsia="MS Mincho" w:hAnsi="Arial" w:cs="Arial"/>
                <w:b/>
                <w:i/>
                <w:sz w:val="22"/>
                <w:szCs w:val="22"/>
                <w:lang w:val="af-ZA"/>
              </w:rPr>
            </w:pPr>
            <w:r w:rsidRPr="00FE60C2">
              <w:rPr>
                <w:rFonts w:ascii="Arial" w:eastAsia="MS Mincho" w:hAnsi="Arial" w:cs="Arial"/>
                <w:b/>
                <w:i/>
                <w:sz w:val="22"/>
                <w:szCs w:val="22"/>
                <w:lang w:val="af-ZA"/>
              </w:rPr>
              <w:t xml:space="preserve">PT </w:t>
            </w:r>
            <w:r w:rsidR="007D202D" w:rsidRPr="00FE60C2">
              <w:rPr>
                <w:rFonts w:ascii="Arial" w:eastAsia="MS Mincho" w:hAnsi="Arial" w:cs="Arial"/>
                <w:b/>
                <w:i/>
                <w:iCs/>
                <w:sz w:val="22"/>
                <w:szCs w:val="22"/>
                <w:lang w:val="af-ZA"/>
              </w:rPr>
              <w:t>PANCARAN LOGISTIK INDONESIA</w:t>
            </w:r>
          </w:p>
          <w:p w14:paraId="4C908F7E" w14:textId="77777777" w:rsidR="0046208E" w:rsidRPr="00FE60C2" w:rsidRDefault="00755336">
            <w:pPr>
              <w:spacing w:line="312" w:lineRule="auto"/>
              <w:jc w:val="center"/>
              <w:rPr>
                <w:rFonts w:ascii="Arial" w:eastAsia="MS Mincho" w:hAnsi="Arial" w:cs="Arial"/>
                <w:b/>
                <w:i/>
                <w:sz w:val="22"/>
                <w:szCs w:val="22"/>
                <w:lang w:val="af-ZA"/>
              </w:rPr>
            </w:pPr>
            <w:r w:rsidRPr="00FE60C2">
              <w:rPr>
                <w:rFonts w:ascii="Arial" w:eastAsia="MS Mincho" w:hAnsi="Arial" w:cs="Arial"/>
                <w:b/>
                <w:i/>
                <w:sz w:val="22"/>
                <w:szCs w:val="22"/>
                <w:lang w:val="af-ZA"/>
              </w:rPr>
              <w:t>AND</w:t>
            </w:r>
          </w:p>
          <w:p w14:paraId="60DDBE1F"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i/>
                <w:sz w:val="22"/>
                <w:szCs w:val="22"/>
                <w:lang w:val="af-ZA"/>
              </w:rPr>
              <w:t xml:space="preserve">PT. </w:t>
            </w:r>
          </w:p>
          <w:p w14:paraId="35D393F0" w14:textId="77777777" w:rsidR="0046208E" w:rsidRPr="00FE60C2" w:rsidRDefault="00755336">
            <w:pPr>
              <w:spacing w:line="312" w:lineRule="auto"/>
              <w:jc w:val="center"/>
              <w:rPr>
                <w:rFonts w:ascii="Arial" w:eastAsia="MS Mincho" w:hAnsi="Arial" w:cs="Arial"/>
                <w:b/>
                <w:i/>
                <w:sz w:val="22"/>
                <w:szCs w:val="22"/>
              </w:rPr>
            </w:pPr>
            <w:r w:rsidRPr="00FE60C2">
              <w:rPr>
                <w:rFonts w:ascii="Arial" w:eastAsia="MS Mincho" w:hAnsi="Arial" w:cs="Arial"/>
                <w:i/>
                <w:sz w:val="22"/>
                <w:szCs w:val="22"/>
                <w:highlight w:val="yellow"/>
                <w:rPrChange w:id="7" w:author="Fadiza Rianty" w:date="2023-12-13T13:25:00Z">
                  <w:rPr>
                    <w:rFonts w:ascii="Arial" w:eastAsia="MS Mincho" w:hAnsi="Arial" w:cs="Arial"/>
                    <w:i/>
                    <w:sz w:val="22"/>
                    <w:szCs w:val="22"/>
                  </w:rPr>
                </w:rPrChange>
              </w:rPr>
              <w:t xml:space="preserve">NO.: </w:t>
            </w:r>
            <w:r w:rsidRPr="00FE60C2">
              <w:rPr>
                <w:rFonts w:ascii="Arial" w:eastAsia="MS Mincho" w:hAnsi="Arial" w:cs="Arial"/>
                <w:b/>
                <w:bCs/>
                <w:sz w:val="22"/>
                <w:szCs w:val="22"/>
                <w:highlight w:val="yellow"/>
                <w:rPrChange w:id="8" w:author="Fadiza Rianty" w:date="2023-12-13T13:25:00Z">
                  <w:rPr>
                    <w:rFonts w:ascii="Arial" w:eastAsia="MS Mincho" w:hAnsi="Arial" w:cs="Arial"/>
                    <w:b/>
                    <w:bCs/>
                    <w:sz w:val="22"/>
                    <w:szCs w:val="22"/>
                  </w:rPr>
                </w:rPrChange>
              </w:rPr>
              <w:t>(*)</w:t>
            </w:r>
          </w:p>
          <w:p w14:paraId="10DF2E84" w14:textId="77777777" w:rsidR="0046208E" w:rsidRPr="00FE60C2" w:rsidRDefault="0046208E">
            <w:pPr>
              <w:tabs>
                <w:tab w:val="left" w:pos="915"/>
              </w:tabs>
              <w:suppressAutoHyphens/>
              <w:spacing w:line="312" w:lineRule="auto"/>
              <w:jc w:val="center"/>
              <w:rPr>
                <w:rFonts w:ascii="Arial" w:eastAsia="MS Mincho" w:hAnsi="Arial" w:cs="Arial"/>
                <w:b/>
                <w:i/>
                <w:sz w:val="22"/>
                <w:szCs w:val="22"/>
                <w:lang w:val="id-ID"/>
              </w:rPr>
            </w:pPr>
          </w:p>
        </w:tc>
      </w:tr>
      <w:tr w:rsidR="0046208E" w14:paraId="5A2EC65E" w14:textId="77777777" w:rsidTr="0032547C">
        <w:trPr>
          <w:trHeight w:val="80"/>
          <w:jc w:val="center"/>
          <w:trPrChange w:id="9" w:author="Justice Taruk Datu" w:date="2024-02-23T10:45:00Z">
            <w:trPr>
              <w:gridAfter w:val="0"/>
              <w:trHeight w:val="80"/>
              <w:jc w:val="center"/>
            </w:trPr>
          </w:trPrChange>
        </w:trPr>
        <w:tc>
          <w:tcPr>
            <w:tcW w:w="5240" w:type="dxa"/>
            <w:tcPrChange w:id="10" w:author="Justice Taruk Datu" w:date="2024-02-23T10:45:00Z">
              <w:tcPr>
                <w:tcW w:w="5037" w:type="dxa"/>
                <w:gridSpan w:val="2"/>
              </w:tcPr>
            </w:tcPrChange>
          </w:tcPr>
          <w:p w14:paraId="1CBF2D42" w14:textId="139DEA65" w:rsidR="0046208E" w:rsidRPr="00FE60C2" w:rsidRDefault="00755336">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Pada hari ini,</w:t>
            </w:r>
            <w:r w:rsidRPr="00FE60C2">
              <w:rPr>
                <w:rFonts w:ascii="Arial" w:eastAsia="MS Mincho" w:hAnsi="Arial" w:cs="Arial"/>
                <w:sz w:val="22"/>
                <w:szCs w:val="22"/>
                <w:lang w:val="id-ID"/>
              </w:rPr>
              <w:t xml:space="preserve"> </w:t>
            </w:r>
            <w:r w:rsidR="00A611B0" w:rsidRPr="00FE60C2">
              <w:rPr>
                <w:rFonts w:ascii="Arial" w:eastAsia="MS Mincho" w:hAnsi="Arial" w:cs="Arial"/>
                <w:b/>
                <w:bCs/>
                <w:sz w:val="22"/>
                <w:szCs w:val="22"/>
                <w:highlight w:val="yellow"/>
              </w:rPr>
              <w:t>Hari</w:t>
            </w:r>
            <w:r w:rsidRPr="00FE60C2">
              <w:rPr>
                <w:rFonts w:ascii="Arial" w:eastAsia="MS Mincho" w:hAnsi="Arial" w:cs="Arial"/>
                <w:b/>
                <w:bCs/>
                <w:sz w:val="22"/>
                <w:szCs w:val="22"/>
                <w:highlight w:val="yellow"/>
              </w:rPr>
              <w:t xml:space="preserve">, </w:t>
            </w:r>
            <w:proofErr w:type="spellStart"/>
            <w:r w:rsidR="00A611B0" w:rsidRPr="00FE60C2">
              <w:rPr>
                <w:rFonts w:ascii="Arial" w:eastAsia="MS Mincho" w:hAnsi="Arial" w:cs="Arial"/>
                <w:b/>
                <w:bCs/>
                <w:sz w:val="22"/>
                <w:szCs w:val="22"/>
                <w:highlight w:val="yellow"/>
              </w:rPr>
              <w:t>Tanggal</w:t>
            </w:r>
            <w:proofErr w:type="spellEnd"/>
            <w:r w:rsidR="00A611B0" w:rsidRPr="00FE60C2">
              <w:rPr>
                <w:rFonts w:ascii="Arial" w:eastAsia="MS Mincho" w:hAnsi="Arial" w:cs="Arial"/>
                <w:b/>
                <w:bCs/>
                <w:sz w:val="22"/>
                <w:szCs w:val="22"/>
                <w:highlight w:val="yellow"/>
              </w:rPr>
              <w:t xml:space="preserve"> Bulan </w:t>
            </w:r>
            <w:proofErr w:type="spellStart"/>
            <w:r w:rsidR="00A611B0" w:rsidRPr="00FE60C2">
              <w:rPr>
                <w:rFonts w:ascii="Arial" w:eastAsia="MS Mincho" w:hAnsi="Arial" w:cs="Arial"/>
                <w:b/>
                <w:bCs/>
                <w:sz w:val="22"/>
                <w:szCs w:val="22"/>
                <w:highlight w:val="yellow"/>
              </w:rPr>
              <w:t>Tahun</w:t>
            </w:r>
            <w:proofErr w:type="spellEnd"/>
            <w:r w:rsidRPr="00FE60C2">
              <w:rPr>
                <w:rFonts w:ascii="Arial" w:hAnsi="Arial" w:cs="Arial"/>
                <w:b/>
                <w:sz w:val="22"/>
                <w:szCs w:val="22"/>
              </w:rPr>
              <w:t xml:space="preserve"> </w:t>
            </w:r>
            <w:r w:rsidRPr="00FE60C2">
              <w:rPr>
                <w:rFonts w:ascii="Arial" w:eastAsia="MS Mincho" w:hAnsi="Arial" w:cs="Arial"/>
                <w:sz w:val="22"/>
                <w:szCs w:val="22"/>
                <w:lang w:val="af-ZA"/>
              </w:rPr>
              <w:t xml:space="preserve">dibuat dan ditandatangani Perjanjian Kerjasama Jasa Pengiriman </w:t>
            </w:r>
            <w:r w:rsidRPr="00FE60C2">
              <w:rPr>
                <w:rFonts w:ascii="Arial" w:eastAsia="MS Mincho" w:hAnsi="Arial" w:cs="Arial"/>
                <w:sz w:val="22"/>
                <w:szCs w:val="22"/>
                <w:lang w:val="id-ID"/>
              </w:rPr>
              <w:t>(“</w:t>
            </w:r>
            <w:r w:rsidRPr="00FE60C2">
              <w:rPr>
                <w:rFonts w:ascii="Arial" w:eastAsia="MS Mincho" w:hAnsi="Arial" w:cs="Arial"/>
                <w:b/>
                <w:sz w:val="22"/>
                <w:szCs w:val="22"/>
                <w:lang w:val="id-ID"/>
              </w:rPr>
              <w:t>Perjanjian</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oleh dan antara:</w:t>
            </w:r>
          </w:p>
          <w:p w14:paraId="6D3801FC" w14:textId="77777777" w:rsidR="0046208E" w:rsidRPr="00FE60C2" w:rsidRDefault="0046208E">
            <w:pPr>
              <w:spacing w:line="312" w:lineRule="auto"/>
              <w:jc w:val="both"/>
              <w:rPr>
                <w:rFonts w:ascii="Arial" w:eastAsia="MS Mincho" w:hAnsi="Arial" w:cs="Arial"/>
                <w:sz w:val="22"/>
                <w:szCs w:val="22"/>
                <w:lang w:val="af-ZA"/>
              </w:rPr>
            </w:pPr>
          </w:p>
        </w:tc>
        <w:tc>
          <w:tcPr>
            <w:tcW w:w="4834" w:type="dxa"/>
            <w:shd w:val="clear" w:color="auto" w:fill="FFFFFF" w:themeFill="background1"/>
            <w:tcPrChange w:id="11" w:author="Justice Taruk Datu" w:date="2024-02-23T10:45:00Z">
              <w:tcPr>
                <w:tcW w:w="5037" w:type="dxa"/>
                <w:gridSpan w:val="2"/>
                <w:shd w:val="clear" w:color="auto" w:fill="FFFFFF" w:themeFill="background1"/>
              </w:tcPr>
            </w:tcPrChange>
          </w:tcPr>
          <w:p w14:paraId="18B1058E" w14:textId="1455E2AC"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b/>
                <w:i/>
                <w:sz w:val="22"/>
                <w:szCs w:val="22"/>
              </w:rPr>
            </w:pPr>
            <w:r w:rsidRPr="00FE60C2">
              <w:rPr>
                <w:rFonts w:ascii="Arial" w:eastAsia="MS Mincho" w:hAnsi="Arial" w:cs="Arial"/>
                <w:i/>
                <w:sz w:val="22"/>
                <w:szCs w:val="22"/>
                <w:lang w:val="en-GB"/>
              </w:rPr>
              <w:t>On this day</w:t>
            </w:r>
            <w:r w:rsidR="00A611B0" w:rsidRPr="00FE60C2">
              <w:rPr>
                <w:rFonts w:ascii="Arial" w:eastAsia="MS Mincho" w:hAnsi="Arial" w:cs="Arial"/>
                <w:i/>
                <w:sz w:val="22"/>
                <w:szCs w:val="22"/>
                <w:lang w:val="en-GB"/>
              </w:rPr>
              <w:t xml:space="preserve"> </w:t>
            </w:r>
            <w:r w:rsidR="00A611B0" w:rsidRPr="00FE60C2">
              <w:rPr>
                <w:rFonts w:ascii="Arial" w:eastAsia="MS Mincho" w:hAnsi="Arial" w:cs="Arial"/>
                <w:i/>
                <w:sz w:val="22"/>
                <w:szCs w:val="22"/>
                <w:shd w:val="clear" w:color="auto" w:fill="FFFF00"/>
              </w:rPr>
              <w:t>Day, Date Month Years</w:t>
            </w:r>
            <w:r w:rsidRPr="00FE60C2">
              <w:rPr>
                <w:rFonts w:ascii="Arial" w:eastAsia="MS Mincho" w:hAnsi="Arial" w:cs="Arial"/>
                <w:b/>
                <w:bCs/>
                <w:sz w:val="22"/>
                <w:szCs w:val="22"/>
              </w:rPr>
              <w:t xml:space="preserve"> </w:t>
            </w:r>
            <w:r w:rsidRPr="00FE60C2">
              <w:rPr>
                <w:rFonts w:ascii="Arial" w:eastAsia="MS Mincho" w:hAnsi="Arial" w:cs="Arial"/>
                <w:i/>
                <w:sz w:val="22"/>
                <w:szCs w:val="22"/>
                <w:lang w:val="en-GB"/>
              </w:rPr>
              <w:t>made ​​and signed Delivery Service Partnership Agreement ("</w:t>
            </w:r>
            <w:r w:rsidRPr="00FE60C2">
              <w:rPr>
                <w:rFonts w:ascii="Arial" w:eastAsia="MS Mincho" w:hAnsi="Arial" w:cs="Arial"/>
                <w:b/>
                <w:i/>
                <w:sz w:val="22"/>
                <w:szCs w:val="22"/>
                <w:lang w:val="en-GB"/>
              </w:rPr>
              <w:t>Agreement</w:t>
            </w:r>
            <w:r w:rsidRPr="00FE60C2">
              <w:rPr>
                <w:rFonts w:ascii="Arial" w:eastAsia="MS Mincho" w:hAnsi="Arial" w:cs="Arial"/>
                <w:i/>
                <w:sz w:val="22"/>
                <w:szCs w:val="22"/>
                <w:lang w:val="en-GB"/>
              </w:rPr>
              <w:t>") by and between:</w:t>
            </w:r>
          </w:p>
        </w:tc>
      </w:tr>
      <w:tr w:rsidR="0046208E" w14:paraId="1F0BE881" w14:textId="77777777" w:rsidTr="0032547C">
        <w:trPr>
          <w:jc w:val="center"/>
          <w:trPrChange w:id="12" w:author="Justice Taruk Datu" w:date="2024-02-23T10:45:00Z">
            <w:trPr>
              <w:gridAfter w:val="0"/>
              <w:jc w:val="center"/>
            </w:trPr>
          </w:trPrChange>
        </w:trPr>
        <w:tc>
          <w:tcPr>
            <w:tcW w:w="5240" w:type="dxa"/>
            <w:tcPrChange w:id="13" w:author="Justice Taruk Datu" w:date="2024-02-23T10:45:00Z">
              <w:tcPr>
                <w:tcW w:w="5037" w:type="dxa"/>
                <w:gridSpan w:val="2"/>
              </w:tcPr>
            </w:tcPrChange>
          </w:tcPr>
          <w:p w14:paraId="2BDFDF18" w14:textId="381F8AEC" w:rsidR="0046208E" w:rsidRPr="00FE60C2" w:rsidDel="006B2019" w:rsidRDefault="00755336" w:rsidP="00D47C09">
            <w:pPr>
              <w:numPr>
                <w:ilvl w:val="0"/>
                <w:numId w:val="2"/>
              </w:numPr>
              <w:tabs>
                <w:tab w:val="clear" w:pos="720"/>
                <w:tab w:val="left" w:pos="520"/>
              </w:tabs>
              <w:spacing w:line="312" w:lineRule="auto"/>
              <w:ind w:left="340"/>
              <w:jc w:val="both"/>
              <w:rPr>
                <w:ins w:id="14" w:author="Fadiza Rianty" w:date="2023-12-13T13:30:00Z"/>
                <w:del w:id="15" w:author="Justice Taruk Datu" w:date="2024-02-23T11:19:00Z"/>
                <w:rFonts w:ascii="Arial" w:eastAsia="MS Mincho" w:hAnsi="Arial" w:cs="Arial"/>
                <w:sz w:val="22"/>
                <w:szCs w:val="22"/>
                <w:lang w:val="af-ZA"/>
                <w:rPrChange w:id="16" w:author="Fadiza Rianty" w:date="2023-12-13T13:30:00Z">
                  <w:rPr>
                    <w:ins w:id="17" w:author="Fadiza Rianty" w:date="2023-12-13T13:30:00Z"/>
                    <w:del w:id="18" w:author="Justice Taruk Datu" w:date="2024-02-23T11:19:00Z"/>
                    <w:rFonts w:ascii="Arial" w:hAnsi="Arial" w:cs="Arial"/>
                    <w:sz w:val="22"/>
                    <w:szCs w:val="22"/>
                  </w:rPr>
                </w:rPrChange>
              </w:rPr>
            </w:pPr>
            <w:r w:rsidRPr="00FE60C2">
              <w:rPr>
                <w:rFonts w:ascii="Arial" w:hAnsi="Arial" w:cs="Arial"/>
                <w:b/>
                <w:sz w:val="22"/>
                <w:szCs w:val="22"/>
              </w:rPr>
              <w:t>PT</w:t>
            </w:r>
            <w:r w:rsidR="00800530" w:rsidRPr="00FE60C2">
              <w:rPr>
                <w:rFonts w:ascii="Arial" w:eastAsia="MS Mincho" w:hAnsi="Arial" w:cs="Arial"/>
                <w:b/>
                <w:sz w:val="22"/>
                <w:szCs w:val="22"/>
                <w:lang w:val="af-ZA"/>
              </w:rPr>
              <w:t xml:space="preserve"> </w:t>
            </w:r>
            <w:r w:rsidR="00800530" w:rsidRPr="00FE60C2">
              <w:rPr>
                <w:rFonts w:ascii="Arial" w:hAnsi="Arial" w:cs="Arial"/>
                <w:b/>
                <w:sz w:val="22"/>
                <w:szCs w:val="22"/>
              </w:rPr>
              <w:t>PANCARAN LOGISTIK INDONESIA</w:t>
            </w:r>
            <w:r w:rsidRPr="00FE60C2">
              <w:rPr>
                <w:rFonts w:ascii="Arial" w:hAnsi="Arial" w:cs="Arial"/>
                <w:sz w:val="22"/>
                <w:szCs w:val="22"/>
              </w:rPr>
              <w:t xml:space="preserve">, </w:t>
            </w:r>
            <w:proofErr w:type="spellStart"/>
            <w:r w:rsidRPr="00FE60C2">
              <w:rPr>
                <w:rFonts w:ascii="Arial" w:hAnsi="Arial" w:cs="Arial"/>
                <w:sz w:val="22"/>
                <w:szCs w:val="22"/>
              </w:rPr>
              <w:t>perusahaan</w:t>
            </w:r>
            <w:proofErr w:type="spellEnd"/>
            <w:r w:rsidRPr="00FE60C2">
              <w:rPr>
                <w:rFonts w:ascii="Arial" w:hAnsi="Arial" w:cs="Arial"/>
                <w:sz w:val="22"/>
                <w:szCs w:val="22"/>
              </w:rPr>
              <w:t xml:space="preserve"> yang </w:t>
            </w:r>
            <w:proofErr w:type="spellStart"/>
            <w:r w:rsidRPr="00FE60C2">
              <w:rPr>
                <w:rFonts w:ascii="Arial" w:hAnsi="Arial" w:cs="Arial"/>
                <w:sz w:val="22"/>
                <w:szCs w:val="22"/>
              </w:rPr>
              <w:t>didirikan</w:t>
            </w:r>
            <w:proofErr w:type="spellEnd"/>
            <w:r w:rsidRPr="00FE60C2">
              <w:rPr>
                <w:rFonts w:ascii="Arial" w:hAnsi="Arial" w:cs="Arial"/>
                <w:sz w:val="22"/>
                <w:szCs w:val="22"/>
              </w:rPr>
              <w:t xml:space="preserve"> </w:t>
            </w:r>
            <w:proofErr w:type="spellStart"/>
            <w:r w:rsidRPr="00FE60C2">
              <w:rPr>
                <w:rFonts w:ascii="Arial" w:hAnsi="Arial" w:cs="Arial"/>
                <w:sz w:val="22"/>
                <w:szCs w:val="22"/>
              </w:rPr>
              <w:t>berdasarkan</w:t>
            </w:r>
            <w:proofErr w:type="spellEnd"/>
            <w:r w:rsidRPr="00FE60C2">
              <w:rPr>
                <w:rFonts w:ascii="Arial" w:hAnsi="Arial" w:cs="Arial"/>
                <w:sz w:val="22"/>
                <w:szCs w:val="22"/>
              </w:rPr>
              <w:t xml:space="preserve"> </w:t>
            </w:r>
            <w:proofErr w:type="spellStart"/>
            <w:r w:rsidRPr="00FE60C2">
              <w:rPr>
                <w:rFonts w:ascii="Arial" w:hAnsi="Arial" w:cs="Arial"/>
                <w:sz w:val="22"/>
                <w:szCs w:val="22"/>
              </w:rPr>
              <w:t>hukum</w:t>
            </w:r>
            <w:proofErr w:type="spellEnd"/>
            <w:r w:rsidRPr="00FE60C2">
              <w:rPr>
                <w:rFonts w:ascii="Arial" w:hAnsi="Arial" w:cs="Arial"/>
                <w:sz w:val="22"/>
                <w:szCs w:val="22"/>
              </w:rPr>
              <w:t xml:space="preserve"> dan </w:t>
            </w:r>
            <w:proofErr w:type="spellStart"/>
            <w:r w:rsidRPr="00FE60C2">
              <w:rPr>
                <w:rFonts w:ascii="Arial" w:hAnsi="Arial" w:cs="Arial"/>
                <w:sz w:val="22"/>
                <w:szCs w:val="22"/>
              </w:rPr>
              <w:t>peraturan</w:t>
            </w:r>
            <w:proofErr w:type="spellEnd"/>
            <w:r w:rsidRPr="00FE60C2">
              <w:rPr>
                <w:rFonts w:ascii="Arial" w:hAnsi="Arial" w:cs="Arial"/>
                <w:sz w:val="22"/>
                <w:szCs w:val="22"/>
              </w:rPr>
              <w:t xml:space="preserve"> di </w:t>
            </w:r>
            <w:proofErr w:type="spellStart"/>
            <w:ins w:id="19" w:author="Fadiza Rianty" w:date="2023-12-13T13:29:00Z">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ins>
            <w:r w:rsidRPr="00FE60C2">
              <w:rPr>
                <w:rFonts w:ascii="Arial" w:hAnsi="Arial" w:cs="Arial"/>
                <w:sz w:val="22"/>
                <w:szCs w:val="22"/>
              </w:rPr>
              <w:t xml:space="preserve">Indonesia, </w:t>
            </w:r>
            <w:proofErr w:type="spellStart"/>
            <w:r w:rsidRPr="00FE60C2">
              <w:rPr>
                <w:rFonts w:ascii="Arial" w:hAnsi="Arial" w:cs="Arial"/>
                <w:sz w:val="22"/>
                <w:szCs w:val="22"/>
              </w:rPr>
              <w:t>berdomisili</w:t>
            </w:r>
            <w:proofErr w:type="spellEnd"/>
            <w:r w:rsidRPr="00FE60C2">
              <w:rPr>
                <w:rFonts w:ascii="Arial" w:hAnsi="Arial" w:cs="Arial"/>
                <w:sz w:val="22"/>
                <w:szCs w:val="22"/>
              </w:rPr>
              <w:t xml:space="preserve"> di</w:t>
            </w:r>
            <w:del w:id="20" w:author="Justice Taruk Datu" w:date="2023-12-06T16:03:00Z">
              <w:r w:rsidRPr="00FE60C2" w:rsidDel="00493AE8">
                <w:rPr>
                  <w:rFonts w:ascii="Arial" w:hAnsi="Arial" w:cs="Arial"/>
                  <w:sz w:val="22"/>
                  <w:szCs w:val="22"/>
                </w:rPr>
                <w:delText xml:space="preserve"> </w:delText>
              </w:r>
              <w:bookmarkStart w:id="21" w:name="_Hlk130985248"/>
              <w:r w:rsidR="00514C37" w:rsidRPr="00FE60C2" w:rsidDel="00493AE8">
                <w:rPr>
                  <w:rFonts w:ascii="Arial" w:hAnsi="Arial" w:cs="Arial"/>
                  <w:sz w:val="22"/>
                  <w:szCs w:val="22"/>
                </w:rPr>
                <w:delText>Jl. Kalibaru Barat IV No.7-24, RT.1</w:delText>
              </w:r>
              <w:r w:rsidR="00DD6932" w:rsidRPr="00FE60C2" w:rsidDel="00493AE8">
                <w:rPr>
                  <w:rFonts w:ascii="Arial" w:hAnsi="Arial" w:cs="Arial"/>
                  <w:sz w:val="22"/>
                  <w:szCs w:val="22"/>
                </w:rPr>
                <w:delText>2</w:delText>
              </w:r>
              <w:r w:rsidR="00514C37" w:rsidRPr="00FE60C2" w:rsidDel="00493AE8">
                <w:rPr>
                  <w:rFonts w:ascii="Arial" w:hAnsi="Arial" w:cs="Arial"/>
                  <w:sz w:val="22"/>
                  <w:szCs w:val="22"/>
                </w:rPr>
                <w:delText>/RW.12, Kali Baru, Kec. Cilincing, Jkt Utara</w:delText>
              </w:r>
            </w:del>
            <w:del w:id="22" w:author="Justice Taruk Datu" w:date="2023-12-06T16:07:00Z">
              <w:r w:rsidR="00514C37" w:rsidRPr="00FE60C2" w:rsidDel="00CA2BFB">
                <w:rPr>
                  <w:rFonts w:ascii="Arial" w:hAnsi="Arial" w:cs="Arial"/>
                  <w:sz w:val="22"/>
                  <w:szCs w:val="22"/>
                </w:rPr>
                <w:delText>,</w:delText>
              </w:r>
            </w:del>
            <w:ins w:id="23" w:author="Justice Taruk Datu" w:date="2023-12-06T16:03:00Z">
              <w:r w:rsidR="00493AE8" w:rsidRPr="00FE60C2">
                <w:rPr>
                  <w:rFonts w:ascii="Arial" w:hAnsi="Arial" w:cs="Arial"/>
                  <w:sz w:val="22"/>
                </w:rPr>
                <w:t xml:space="preserve"> </w:t>
              </w:r>
            </w:ins>
            <w:ins w:id="24" w:author="Fadiza Rianty" w:date="2023-12-13T13:26:00Z">
              <w:r w:rsidR="00D47C09" w:rsidRPr="00FE60C2">
                <w:rPr>
                  <w:rFonts w:ascii="Arial" w:hAnsi="Arial" w:cs="Arial"/>
                  <w:sz w:val="22"/>
                </w:rPr>
                <w:t xml:space="preserve">Ruko </w:t>
              </w:r>
            </w:ins>
            <w:ins w:id="25" w:author="Justice Taruk Datu" w:date="2023-12-06T16:03:00Z">
              <w:r w:rsidR="00493AE8" w:rsidRPr="00FE60C2">
                <w:rPr>
                  <w:rFonts w:ascii="Arial" w:hAnsi="Arial" w:cs="Arial"/>
                  <w:sz w:val="22"/>
                </w:rPr>
                <w:t>Kramat Jaya</w:t>
              </w:r>
            </w:ins>
            <w:ins w:id="26" w:author="Fadiza Rianty" w:date="2023-12-13T13:26:00Z">
              <w:r w:rsidR="00D47C09" w:rsidRPr="00FE60C2">
                <w:rPr>
                  <w:rFonts w:ascii="Arial" w:hAnsi="Arial" w:cs="Arial"/>
                  <w:sz w:val="22"/>
                </w:rPr>
                <w:t xml:space="preserve">, </w:t>
              </w:r>
            </w:ins>
            <w:ins w:id="27" w:author="Fadiza Rianty" w:date="2023-12-13T13:27:00Z">
              <w:r w:rsidR="00D47C09" w:rsidRPr="00FE60C2">
                <w:rPr>
                  <w:rFonts w:ascii="Arial" w:hAnsi="Arial" w:cs="Arial"/>
                  <w:sz w:val="22"/>
                </w:rPr>
                <w:t>Jl. Kramat Jaya,</w:t>
              </w:r>
            </w:ins>
            <w:ins w:id="28" w:author="Justice Taruk Datu" w:date="2023-12-06T16:03:00Z">
              <w:del w:id="29" w:author="Fadiza Rianty" w:date="2023-12-13T13:27:00Z">
                <w:r w:rsidR="00493AE8" w:rsidRPr="00FE60C2" w:rsidDel="00D47C09">
                  <w:rPr>
                    <w:rFonts w:ascii="Arial" w:hAnsi="Arial" w:cs="Arial"/>
                    <w:sz w:val="22"/>
                  </w:rPr>
                  <w:delText xml:space="preserve"> Ruko RT</w:delText>
                </w:r>
              </w:del>
            </w:ins>
            <w:ins w:id="30" w:author="Justice Taruk Datu" w:date="2023-12-06T16:06:00Z">
              <w:del w:id="31" w:author="Fadiza Rianty" w:date="2023-12-13T13:27:00Z">
                <w:r w:rsidR="00CA2BFB" w:rsidRPr="00FE60C2" w:rsidDel="00D47C09">
                  <w:rPr>
                    <w:rFonts w:ascii="Arial" w:hAnsi="Arial" w:cs="Arial"/>
                    <w:sz w:val="22"/>
                  </w:rPr>
                  <w:delText>.</w:delText>
                </w:r>
              </w:del>
            </w:ins>
            <w:ins w:id="32" w:author="Justice Taruk Datu" w:date="2023-12-06T16:03:00Z">
              <w:del w:id="33" w:author="Fadiza Rianty" w:date="2023-12-13T13:27:00Z">
                <w:r w:rsidR="00493AE8" w:rsidRPr="00FE60C2" w:rsidDel="00D47C09">
                  <w:rPr>
                    <w:rFonts w:ascii="Arial" w:hAnsi="Arial" w:cs="Arial"/>
                    <w:sz w:val="22"/>
                  </w:rPr>
                  <w:delText>002/RW</w:delText>
                </w:r>
              </w:del>
            </w:ins>
            <w:ins w:id="34" w:author="Justice Taruk Datu" w:date="2023-12-06T16:06:00Z">
              <w:del w:id="35" w:author="Fadiza Rianty" w:date="2023-12-13T13:27:00Z">
                <w:r w:rsidR="00CA2BFB" w:rsidRPr="00FE60C2" w:rsidDel="00D47C09">
                  <w:rPr>
                    <w:rFonts w:ascii="Arial" w:hAnsi="Arial" w:cs="Arial"/>
                    <w:sz w:val="22"/>
                  </w:rPr>
                  <w:delText>.</w:delText>
                </w:r>
              </w:del>
            </w:ins>
            <w:ins w:id="36" w:author="Justice Taruk Datu" w:date="2023-12-06T16:03:00Z">
              <w:del w:id="37" w:author="Fadiza Rianty" w:date="2023-12-13T13:27:00Z">
                <w:r w:rsidR="00493AE8" w:rsidRPr="00FE60C2" w:rsidDel="00D47C09">
                  <w:rPr>
                    <w:rFonts w:ascii="Arial" w:hAnsi="Arial" w:cs="Arial"/>
                    <w:sz w:val="22"/>
                  </w:rPr>
                  <w:delText>0</w:delText>
                </w:r>
              </w:del>
            </w:ins>
            <w:ins w:id="38" w:author="Justice Taruk Datu" w:date="2023-12-06T16:05:00Z">
              <w:del w:id="39" w:author="Fadiza Rianty" w:date="2023-12-13T13:27:00Z">
                <w:r w:rsidR="00CA2BFB" w:rsidRPr="00FE60C2" w:rsidDel="00D47C09">
                  <w:rPr>
                    <w:rFonts w:ascii="Arial" w:hAnsi="Arial" w:cs="Arial"/>
                    <w:sz w:val="22"/>
                  </w:rPr>
                  <w:delText>1</w:delText>
                </w:r>
              </w:del>
            </w:ins>
            <w:ins w:id="40" w:author="Justice Taruk Datu" w:date="2023-12-06T16:03:00Z">
              <w:del w:id="41" w:author="Fadiza Rianty" w:date="2023-12-13T13:27:00Z">
                <w:r w:rsidR="00493AE8" w:rsidRPr="00FE60C2" w:rsidDel="00D47C09">
                  <w:rPr>
                    <w:rFonts w:ascii="Arial" w:hAnsi="Arial" w:cs="Arial"/>
                    <w:sz w:val="22"/>
                  </w:rPr>
                  <w:delText>4</w:delText>
                </w:r>
              </w:del>
              <w:r w:rsidR="00493AE8" w:rsidRPr="00FE60C2">
                <w:rPr>
                  <w:rFonts w:ascii="Arial" w:hAnsi="Arial" w:cs="Arial"/>
                  <w:sz w:val="22"/>
                </w:rPr>
                <w:t xml:space="preserve"> Kel. Tugu Utara, </w:t>
              </w:r>
              <w:proofErr w:type="spellStart"/>
              <w:r w:rsidR="00493AE8" w:rsidRPr="00FE60C2">
                <w:rPr>
                  <w:rFonts w:ascii="Arial" w:hAnsi="Arial" w:cs="Arial"/>
                  <w:sz w:val="22"/>
                </w:rPr>
                <w:t>Kec</w:t>
              </w:r>
              <w:proofErr w:type="spellEnd"/>
              <w:r w:rsidR="00493AE8" w:rsidRPr="00FE60C2">
                <w:rPr>
                  <w:rFonts w:ascii="Arial" w:hAnsi="Arial" w:cs="Arial"/>
                  <w:sz w:val="22"/>
                </w:rPr>
                <w:t>. Koja, Jakarta Utara</w:t>
              </w:r>
            </w:ins>
            <w:ins w:id="42" w:author="Justice Taruk Datu" w:date="2023-12-06T16:08:00Z">
              <w:del w:id="43" w:author="Fadiza Rianty" w:date="2023-12-13T13:27:00Z">
                <w:r w:rsidR="00CA2BFB" w:rsidRPr="00FE60C2" w:rsidDel="00D47C09">
                  <w:rPr>
                    <w:rFonts w:ascii="Arial" w:hAnsi="Arial" w:cs="Arial"/>
                    <w:sz w:val="22"/>
                  </w:rPr>
                  <w:delText>,</w:delText>
                </w:r>
              </w:del>
            </w:ins>
            <w:del w:id="44" w:author="Fadiza Rianty" w:date="2023-12-13T13:27:00Z">
              <w:r w:rsidR="00514C37" w:rsidRPr="00FE60C2" w:rsidDel="00D47C09">
                <w:rPr>
                  <w:rFonts w:ascii="Arial" w:hAnsi="Arial" w:cs="Arial"/>
                  <w:sz w:val="22"/>
                  <w:szCs w:val="22"/>
                </w:rPr>
                <w:delText xml:space="preserve"> Daerah Khusus Ibukota Jakarta</w:delText>
              </w:r>
            </w:del>
            <w:r w:rsidR="00514C37" w:rsidRPr="00FE60C2">
              <w:rPr>
                <w:rFonts w:ascii="Arial" w:hAnsi="Arial" w:cs="Arial"/>
                <w:sz w:val="22"/>
                <w:szCs w:val="22"/>
              </w:rPr>
              <w:t xml:space="preserve"> 14</w:t>
            </w:r>
            <w:ins w:id="45" w:author="Fadiza Rianty" w:date="2023-12-13T13:27:00Z">
              <w:r w:rsidR="00D47C09" w:rsidRPr="00FE60C2">
                <w:rPr>
                  <w:rFonts w:ascii="Arial" w:hAnsi="Arial" w:cs="Arial"/>
                  <w:sz w:val="22"/>
                  <w:szCs w:val="22"/>
                </w:rPr>
                <w:t>2</w:t>
              </w:r>
            </w:ins>
            <w:r w:rsidR="00453E0D">
              <w:rPr>
                <w:rFonts w:ascii="Arial" w:hAnsi="Arial" w:cs="Arial"/>
                <w:sz w:val="22"/>
                <w:szCs w:val="22"/>
              </w:rPr>
              <w:t>6</w:t>
            </w:r>
            <w:del w:id="46" w:author="Fadiza Rianty" w:date="2023-12-13T13:27:00Z">
              <w:r w:rsidR="00514C37" w:rsidRPr="00FE60C2" w:rsidDel="00D47C09">
                <w:rPr>
                  <w:rFonts w:ascii="Arial" w:hAnsi="Arial" w:cs="Arial"/>
                  <w:sz w:val="22"/>
                  <w:szCs w:val="22"/>
                </w:rPr>
                <w:delText>11</w:delText>
              </w:r>
            </w:del>
            <w:r w:rsidR="00514C37" w:rsidRPr="00FE60C2">
              <w:rPr>
                <w:rFonts w:ascii="Arial" w:hAnsi="Arial" w:cs="Arial"/>
                <w:sz w:val="22"/>
                <w:szCs w:val="22"/>
              </w:rPr>
              <w:t>0</w:t>
            </w:r>
            <w:r w:rsidRPr="00FE60C2">
              <w:rPr>
                <w:rFonts w:ascii="Arial" w:hAnsi="Arial" w:cs="Arial"/>
                <w:sz w:val="22"/>
                <w:szCs w:val="22"/>
              </w:rPr>
              <w:t>.</w:t>
            </w:r>
            <w:bookmarkEnd w:id="21"/>
            <w:r w:rsidRPr="00FE60C2">
              <w:rPr>
                <w:rFonts w:ascii="Arial" w:hAnsi="Arial" w:cs="Arial"/>
                <w:sz w:val="22"/>
                <w:szCs w:val="22"/>
              </w:rPr>
              <w:t xml:space="preserve"> Dalam </w:t>
            </w:r>
            <w:proofErr w:type="spellStart"/>
            <w:r w:rsidRPr="00FE60C2">
              <w:rPr>
                <w:rFonts w:ascii="Arial" w:hAnsi="Arial" w:cs="Arial"/>
                <w:sz w:val="22"/>
                <w:szCs w:val="22"/>
              </w:rPr>
              <w:t>hal</w:t>
            </w:r>
            <w:proofErr w:type="spellEnd"/>
            <w:r w:rsidRPr="00FE60C2">
              <w:rPr>
                <w:rFonts w:ascii="Arial" w:hAnsi="Arial" w:cs="Arial"/>
                <w:sz w:val="22"/>
                <w:szCs w:val="22"/>
              </w:rPr>
              <w:t xml:space="preserve"> </w:t>
            </w:r>
            <w:proofErr w:type="spellStart"/>
            <w:r w:rsidRPr="00FE60C2">
              <w:rPr>
                <w:rFonts w:ascii="Arial" w:hAnsi="Arial" w:cs="Arial"/>
                <w:sz w:val="22"/>
                <w:szCs w:val="22"/>
              </w:rPr>
              <w:t>ini</w:t>
            </w:r>
            <w:proofErr w:type="spellEnd"/>
            <w:r w:rsidRPr="00FE60C2">
              <w:rPr>
                <w:rFonts w:ascii="Arial" w:hAnsi="Arial" w:cs="Arial"/>
                <w:sz w:val="22"/>
                <w:szCs w:val="22"/>
              </w:rPr>
              <w:t xml:space="preserve"> </w:t>
            </w:r>
            <w:proofErr w:type="spellStart"/>
            <w:r w:rsidRPr="00FE60C2">
              <w:rPr>
                <w:rFonts w:ascii="Arial" w:hAnsi="Arial" w:cs="Arial"/>
                <w:sz w:val="22"/>
                <w:szCs w:val="22"/>
              </w:rPr>
              <w:t>diwakili</w:t>
            </w:r>
            <w:proofErr w:type="spellEnd"/>
            <w:r w:rsidRPr="00FE60C2">
              <w:rPr>
                <w:rFonts w:ascii="Arial" w:hAnsi="Arial" w:cs="Arial"/>
                <w:sz w:val="22"/>
                <w:szCs w:val="22"/>
              </w:rPr>
              <w:t xml:space="preserve"> </w:t>
            </w:r>
            <w:proofErr w:type="spellStart"/>
            <w:r w:rsidRPr="00FE60C2">
              <w:rPr>
                <w:rFonts w:ascii="Arial" w:hAnsi="Arial" w:cs="Arial"/>
                <w:sz w:val="22"/>
                <w:szCs w:val="22"/>
              </w:rPr>
              <w:t>secara</w:t>
            </w:r>
            <w:proofErr w:type="spellEnd"/>
            <w:r w:rsidRPr="00FE60C2">
              <w:rPr>
                <w:rFonts w:ascii="Arial" w:hAnsi="Arial" w:cs="Arial"/>
                <w:sz w:val="22"/>
                <w:szCs w:val="22"/>
              </w:rPr>
              <w:t xml:space="preserve"> </w:t>
            </w:r>
            <w:proofErr w:type="spellStart"/>
            <w:r w:rsidRPr="00FE60C2">
              <w:rPr>
                <w:rFonts w:ascii="Arial" w:hAnsi="Arial" w:cs="Arial"/>
                <w:sz w:val="22"/>
                <w:szCs w:val="22"/>
              </w:rPr>
              <w:t>sah</w:t>
            </w:r>
            <w:proofErr w:type="spellEnd"/>
            <w:r w:rsidRPr="00FE60C2">
              <w:rPr>
                <w:rFonts w:ascii="Arial" w:hAnsi="Arial" w:cs="Arial"/>
                <w:sz w:val="22"/>
                <w:szCs w:val="22"/>
              </w:rPr>
              <w:t xml:space="preserve"> oleh</w:t>
            </w:r>
            <w:del w:id="47" w:author="Justice Taruk Datu" w:date="2023-12-06T15:59:00Z">
              <w:r w:rsidRPr="00FE60C2" w:rsidDel="00493AE8">
                <w:rPr>
                  <w:rFonts w:ascii="Arial" w:hAnsi="Arial" w:cs="Arial"/>
                  <w:sz w:val="22"/>
                  <w:szCs w:val="22"/>
                </w:rPr>
                <w:delText xml:space="preserve"> </w:delText>
              </w:r>
              <w:r w:rsidR="00514C37" w:rsidRPr="00FE60C2" w:rsidDel="00493AE8">
                <w:rPr>
                  <w:rFonts w:ascii="Arial" w:hAnsi="Arial" w:cs="Arial"/>
                  <w:b/>
                  <w:sz w:val="22"/>
                  <w:szCs w:val="22"/>
                </w:rPr>
                <w:delText>Susanto</w:delText>
              </w:r>
            </w:del>
            <w:ins w:id="48" w:author="Justice Taruk Datu" w:date="2023-12-06T15:59:00Z">
              <w:r w:rsidR="00493AE8" w:rsidRPr="00FE60C2">
                <w:rPr>
                  <w:rFonts w:ascii="Arial" w:hAnsi="Arial" w:cs="Arial"/>
                  <w:b/>
                  <w:sz w:val="22"/>
                  <w:szCs w:val="22"/>
                </w:rPr>
                <w:t xml:space="preserve"> </w:t>
              </w:r>
            </w:ins>
            <w:ins w:id="49" w:author="Justice Taruk Datu" w:date="2023-12-06T16:06:00Z">
              <w:r w:rsidR="00CA2BFB" w:rsidRPr="00FE60C2">
                <w:rPr>
                  <w:rFonts w:ascii="Arial" w:hAnsi="Arial" w:cs="Arial"/>
                  <w:b/>
                  <w:sz w:val="22"/>
                  <w:szCs w:val="22"/>
                </w:rPr>
                <w:t>Yoichi Fukuzawa</w:t>
              </w:r>
            </w:ins>
            <w:r w:rsidRPr="00FE60C2">
              <w:rPr>
                <w:rFonts w:ascii="Arial" w:hAnsi="Arial" w:cs="Arial"/>
                <w:b/>
                <w:sz w:val="22"/>
                <w:szCs w:val="22"/>
              </w:rPr>
              <w:t xml:space="preserve">, </w:t>
            </w:r>
            <w:proofErr w:type="spellStart"/>
            <w:r w:rsidRPr="00FE60C2">
              <w:rPr>
                <w:rFonts w:ascii="Arial" w:hAnsi="Arial" w:cs="Arial"/>
                <w:sz w:val="22"/>
                <w:szCs w:val="22"/>
              </w:rPr>
              <w:t>dalam</w:t>
            </w:r>
            <w:proofErr w:type="spellEnd"/>
            <w:r w:rsidRPr="00FE60C2">
              <w:rPr>
                <w:rFonts w:ascii="Arial" w:hAnsi="Arial" w:cs="Arial"/>
                <w:sz w:val="22"/>
                <w:szCs w:val="22"/>
              </w:rPr>
              <w:t xml:space="preserve"> </w:t>
            </w:r>
            <w:proofErr w:type="spellStart"/>
            <w:r w:rsidRPr="00FE60C2">
              <w:rPr>
                <w:rFonts w:ascii="Arial" w:hAnsi="Arial" w:cs="Arial"/>
                <w:sz w:val="22"/>
                <w:szCs w:val="22"/>
              </w:rPr>
              <w:t>kapasitasnya</w:t>
            </w:r>
            <w:proofErr w:type="spellEnd"/>
            <w:r w:rsidRPr="00FE60C2">
              <w:rPr>
                <w:rFonts w:ascii="Arial" w:hAnsi="Arial" w:cs="Arial"/>
                <w:sz w:val="22"/>
                <w:szCs w:val="22"/>
              </w:rPr>
              <w:t xml:space="preserve"> </w:t>
            </w:r>
            <w:proofErr w:type="spellStart"/>
            <w:r w:rsidRPr="00FE60C2">
              <w:rPr>
                <w:rFonts w:ascii="Arial" w:hAnsi="Arial" w:cs="Arial"/>
                <w:sz w:val="22"/>
                <w:szCs w:val="22"/>
              </w:rPr>
              <w:t>sebagai</w:t>
            </w:r>
            <w:proofErr w:type="spellEnd"/>
            <w:r w:rsidRPr="00FE60C2">
              <w:rPr>
                <w:rFonts w:ascii="Arial" w:hAnsi="Arial" w:cs="Arial"/>
                <w:b/>
                <w:sz w:val="22"/>
                <w:szCs w:val="22"/>
              </w:rPr>
              <w:t xml:space="preserve"> </w:t>
            </w:r>
            <w:proofErr w:type="spellStart"/>
            <w:r w:rsidRPr="00FE60C2">
              <w:rPr>
                <w:rFonts w:ascii="Arial" w:hAnsi="Arial" w:cs="Arial"/>
                <w:b/>
                <w:sz w:val="22"/>
                <w:szCs w:val="22"/>
              </w:rPr>
              <w:t>Direktur</w:t>
            </w:r>
            <w:proofErr w:type="spellEnd"/>
            <w:r w:rsidRPr="00FE60C2">
              <w:rPr>
                <w:rFonts w:ascii="Arial" w:hAnsi="Arial" w:cs="Arial"/>
                <w:b/>
                <w:sz w:val="22"/>
                <w:szCs w:val="22"/>
              </w:rPr>
              <w:t xml:space="preserve"> </w:t>
            </w:r>
            <w:r w:rsidR="00800530" w:rsidRPr="00FE60C2">
              <w:rPr>
                <w:rFonts w:ascii="Arial" w:hAnsi="Arial" w:cs="Arial"/>
                <w:b/>
                <w:sz w:val="22"/>
                <w:szCs w:val="22"/>
              </w:rPr>
              <w:t xml:space="preserve">Utama </w:t>
            </w:r>
            <w:r w:rsidR="00800530" w:rsidRPr="00FE60C2">
              <w:rPr>
                <w:rFonts w:ascii="Arial" w:hAnsi="Arial" w:cs="Arial"/>
                <w:bCs/>
                <w:sz w:val="22"/>
                <w:szCs w:val="22"/>
              </w:rPr>
              <w:t xml:space="preserve">dan </w:t>
            </w:r>
            <w:r w:rsidR="00800530" w:rsidRPr="00FE60C2">
              <w:rPr>
                <w:rFonts w:ascii="Arial" w:hAnsi="Arial" w:cs="Arial"/>
                <w:b/>
                <w:sz w:val="22"/>
                <w:szCs w:val="22"/>
              </w:rPr>
              <w:t xml:space="preserve">Thomas Gunawan </w:t>
            </w:r>
            <w:proofErr w:type="spellStart"/>
            <w:r w:rsidR="00800530" w:rsidRPr="00FE60C2">
              <w:rPr>
                <w:rFonts w:ascii="Arial" w:hAnsi="Arial" w:cs="Arial"/>
                <w:sz w:val="22"/>
                <w:szCs w:val="22"/>
              </w:rPr>
              <w:t>dalam</w:t>
            </w:r>
            <w:proofErr w:type="spellEnd"/>
            <w:r w:rsidR="00800530" w:rsidRPr="00FE60C2">
              <w:rPr>
                <w:rFonts w:ascii="Arial" w:hAnsi="Arial" w:cs="Arial"/>
                <w:sz w:val="22"/>
                <w:szCs w:val="22"/>
              </w:rPr>
              <w:t xml:space="preserve"> </w:t>
            </w:r>
            <w:proofErr w:type="spellStart"/>
            <w:r w:rsidR="00800530" w:rsidRPr="00FE60C2">
              <w:rPr>
                <w:rFonts w:ascii="Arial" w:hAnsi="Arial" w:cs="Arial"/>
                <w:sz w:val="22"/>
                <w:szCs w:val="22"/>
              </w:rPr>
              <w:t>kapasitasnya</w:t>
            </w:r>
            <w:proofErr w:type="spellEnd"/>
            <w:r w:rsidR="00800530" w:rsidRPr="00FE60C2">
              <w:rPr>
                <w:rFonts w:ascii="Arial" w:hAnsi="Arial" w:cs="Arial"/>
                <w:sz w:val="22"/>
                <w:szCs w:val="22"/>
              </w:rPr>
              <w:t xml:space="preserve"> </w:t>
            </w:r>
            <w:proofErr w:type="spellStart"/>
            <w:r w:rsidR="00800530" w:rsidRPr="00FE60C2">
              <w:rPr>
                <w:rFonts w:ascii="Arial" w:hAnsi="Arial" w:cs="Arial"/>
                <w:sz w:val="22"/>
                <w:szCs w:val="22"/>
              </w:rPr>
              <w:t>sebagai</w:t>
            </w:r>
            <w:proofErr w:type="spellEnd"/>
            <w:r w:rsidR="00800530" w:rsidRPr="00FE60C2">
              <w:rPr>
                <w:rFonts w:ascii="Arial" w:hAnsi="Arial" w:cs="Arial"/>
                <w:b/>
                <w:sz w:val="22"/>
                <w:szCs w:val="22"/>
              </w:rPr>
              <w:t xml:space="preserve"> </w:t>
            </w:r>
            <w:proofErr w:type="spellStart"/>
            <w:r w:rsidR="00800530" w:rsidRPr="00FE60C2">
              <w:rPr>
                <w:rFonts w:ascii="Arial" w:hAnsi="Arial" w:cs="Arial"/>
                <w:b/>
                <w:sz w:val="22"/>
                <w:szCs w:val="22"/>
              </w:rPr>
              <w:t>Direktur</w:t>
            </w:r>
            <w:proofErr w:type="spellEnd"/>
            <w:r w:rsidR="00A21CFD">
              <w:rPr>
                <w:rFonts w:ascii="Arial" w:hAnsi="Arial" w:cs="Arial"/>
                <w:b/>
                <w:sz w:val="22"/>
                <w:szCs w:val="22"/>
              </w:rPr>
              <w:t>,</w:t>
            </w:r>
            <w:r w:rsidR="00800530" w:rsidRPr="00FE60C2">
              <w:rPr>
                <w:rFonts w:ascii="Arial" w:hAnsi="Arial" w:cs="Arial"/>
                <w:b/>
                <w:sz w:val="22"/>
                <w:szCs w:val="22"/>
              </w:rPr>
              <w:t xml:space="preserve"> </w:t>
            </w:r>
            <w:r w:rsidRPr="00FE60C2">
              <w:rPr>
                <w:rFonts w:ascii="Arial" w:hAnsi="Arial" w:cs="Arial"/>
                <w:sz w:val="22"/>
                <w:szCs w:val="22"/>
              </w:rPr>
              <w:t xml:space="preserve">oleh </w:t>
            </w:r>
            <w:proofErr w:type="spellStart"/>
            <w:r w:rsidRPr="00FE60C2">
              <w:rPr>
                <w:rFonts w:ascii="Arial" w:hAnsi="Arial" w:cs="Arial"/>
                <w:sz w:val="22"/>
                <w:szCs w:val="22"/>
              </w:rPr>
              <w:t>karenanya</w:t>
            </w:r>
            <w:proofErr w:type="spellEnd"/>
            <w:r w:rsidRPr="00FE60C2">
              <w:rPr>
                <w:rFonts w:ascii="Arial" w:hAnsi="Arial" w:cs="Arial"/>
                <w:sz w:val="22"/>
                <w:szCs w:val="22"/>
              </w:rPr>
              <w:t xml:space="preserve"> </w:t>
            </w:r>
            <w:proofErr w:type="spellStart"/>
            <w:r w:rsidRPr="00FE60C2">
              <w:rPr>
                <w:rFonts w:ascii="Arial" w:hAnsi="Arial" w:cs="Arial"/>
                <w:sz w:val="22"/>
                <w:szCs w:val="22"/>
              </w:rPr>
              <w:t>berhak</w:t>
            </w:r>
            <w:proofErr w:type="spellEnd"/>
            <w:r w:rsidRPr="00FE60C2">
              <w:rPr>
                <w:rFonts w:ascii="Arial" w:hAnsi="Arial" w:cs="Arial"/>
                <w:sz w:val="22"/>
                <w:szCs w:val="22"/>
              </w:rPr>
              <w:t xml:space="preserve"> </w:t>
            </w:r>
            <w:proofErr w:type="spellStart"/>
            <w:r w:rsidRPr="00FE60C2">
              <w:rPr>
                <w:rFonts w:ascii="Arial" w:hAnsi="Arial" w:cs="Arial"/>
                <w:sz w:val="22"/>
                <w:szCs w:val="22"/>
              </w:rPr>
              <w:t>bertindak</w:t>
            </w:r>
            <w:proofErr w:type="spellEnd"/>
            <w:r w:rsidRPr="00FE60C2">
              <w:rPr>
                <w:rFonts w:ascii="Arial" w:hAnsi="Arial" w:cs="Arial"/>
                <w:sz w:val="22"/>
                <w:szCs w:val="22"/>
              </w:rPr>
              <w:t xml:space="preserve"> </w:t>
            </w:r>
            <w:proofErr w:type="spellStart"/>
            <w:r w:rsidRPr="00FE60C2">
              <w:rPr>
                <w:rFonts w:ascii="Arial" w:hAnsi="Arial" w:cs="Arial"/>
                <w:sz w:val="22"/>
                <w:szCs w:val="22"/>
              </w:rPr>
              <w:t>untuk</w:t>
            </w:r>
            <w:proofErr w:type="spellEnd"/>
            <w:r w:rsidRPr="00FE60C2">
              <w:rPr>
                <w:rFonts w:ascii="Arial" w:hAnsi="Arial" w:cs="Arial"/>
                <w:sz w:val="22"/>
                <w:szCs w:val="22"/>
              </w:rPr>
              <w:t xml:space="preserve"> dan </w:t>
            </w:r>
            <w:proofErr w:type="spellStart"/>
            <w:r w:rsidRPr="00FE60C2">
              <w:rPr>
                <w:rFonts w:ascii="Arial" w:hAnsi="Arial" w:cs="Arial"/>
                <w:sz w:val="22"/>
                <w:szCs w:val="22"/>
              </w:rPr>
              <w:t>atas</w:t>
            </w:r>
            <w:proofErr w:type="spellEnd"/>
            <w:r w:rsidRPr="00FE60C2">
              <w:rPr>
                <w:rFonts w:ascii="Arial" w:hAnsi="Arial" w:cs="Arial"/>
                <w:sz w:val="22"/>
                <w:szCs w:val="22"/>
              </w:rPr>
              <w:t xml:space="preserve"> </w:t>
            </w:r>
            <w:proofErr w:type="spellStart"/>
            <w:r w:rsidRPr="00FE60C2">
              <w:rPr>
                <w:rFonts w:ascii="Arial" w:hAnsi="Arial" w:cs="Arial"/>
                <w:sz w:val="22"/>
                <w:szCs w:val="22"/>
              </w:rPr>
              <w:t>nama</w:t>
            </w:r>
            <w:proofErr w:type="spellEnd"/>
            <w:r w:rsidRPr="00FE60C2">
              <w:rPr>
                <w:rFonts w:ascii="Arial" w:hAnsi="Arial" w:cs="Arial"/>
                <w:sz w:val="22"/>
                <w:szCs w:val="22"/>
              </w:rPr>
              <w:t xml:space="preserve"> </w:t>
            </w:r>
            <w:r w:rsidR="002F1AEE" w:rsidRPr="00FE60C2">
              <w:rPr>
                <w:rFonts w:ascii="Arial" w:hAnsi="Arial" w:cs="Arial"/>
                <w:b/>
                <w:sz w:val="22"/>
                <w:szCs w:val="22"/>
              </w:rPr>
              <w:t xml:space="preserve">PT PANCARAN </w:t>
            </w:r>
            <w:r w:rsidR="00AF61AF" w:rsidRPr="00FE60C2">
              <w:rPr>
                <w:rFonts w:ascii="Arial" w:hAnsi="Arial" w:cs="Arial"/>
                <w:b/>
                <w:sz w:val="22"/>
                <w:szCs w:val="22"/>
              </w:rPr>
              <w:t xml:space="preserve">LOGISTIK </w:t>
            </w:r>
            <w:r w:rsidR="00453E0D" w:rsidRPr="00FE60C2">
              <w:rPr>
                <w:rFonts w:ascii="Arial" w:hAnsi="Arial" w:cs="Arial"/>
                <w:b/>
                <w:sz w:val="22"/>
                <w:szCs w:val="22"/>
              </w:rPr>
              <w:t xml:space="preserve">INDONESIA </w:t>
            </w:r>
            <w:ins w:id="50" w:author="Fadiza Rianty" w:date="2023-12-13T13:27:00Z">
              <w:r w:rsidR="00D47C09" w:rsidRPr="00FE60C2">
                <w:rPr>
                  <w:rFonts w:ascii="Arial" w:hAnsi="Arial" w:cs="Arial"/>
                  <w:bCs/>
                  <w:sz w:val="22"/>
                  <w:szCs w:val="22"/>
                  <w:rPrChange w:id="51" w:author="Fadiza Rianty" w:date="2023-12-13T13:27:00Z">
                    <w:rPr>
                      <w:rFonts w:ascii="Arial" w:hAnsi="Arial" w:cs="Arial"/>
                      <w:b/>
                      <w:sz w:val="22"/>
                      <w:szCs w:val="22"/>
                    </w:rPr>
                  </w:rPrChange>
                </w:rPr>
                <w:t>(</w:t>
              </w:r>
            </w:ins>
            <w:proofErr w:type="spellStart"/>
            <w:r w:rsidRPr="00FE60C2">
              <w:rPr>
                <w:rFonts w:ascii="Arial" w:hAnsi="Arial" w:cs="Arial"/>
                <w:sz w:val="22"/>
                <w:szCs w:val="22"/>
              </w:rPr>
              <w:t>selanjutnya</w:t>
            </w:r>
            <w:proofErr w:type="spellEnd"/>
            <w:r w:rsidRPr="00FE60C2">
              <w:rPr>
                <w:rFonts w:ascii="Arial" w:hAnsi="Arial" w:cs="Arial"/>
                <w:sz w:val="22"/>
                <w:szCs w:val="22"/>
              </w:rPr>
              <w:t xml:space="preserve"> </w:t>
            </w:r>
            <w:proofErr w:type="spellStart"/>
            <w:r w:rsidRPr="00FE60C2">
              <w:rPr>
                <w:rFonts w:ascii="Arial" w:hAnsi="Arial" w:cs="Arial"/>
                <w:sz w:val="22"/>
                <w:szCs w:val="22"/>
              </w:rPr>
              <w:t>disebut</w:t>
            </w:r>
            <w:proofErr w:type="spellEnd"/>
            <w:r w:rsidRPr="00FE60C2">
              <w:rPr>
                <w:rFonts w:ascii="Arial" w:hAnsi="Arial" w:cs="Arial"/>
                <w:sz w:val="22"/>
                <w:szCs w:val="22"/>
              </w:rPr>
              <w:t xml:space="preserve"> </w:t>
            </w:r>
            <w:proofErr w:type="spellStart"/>
            <w:r w:rsidRPr="00FE60C2">
              <w:rPr>
                <w:rFonts w:ascii="Arial" w:hAnsi="Arial" w:cs="Arial"/>
                <w:sz w:val="22"/>
                <w:szCs w:val="22"/>
              </w:rPr>
              <w:t>dengan</w:t>
            </w:r>
            <w:proofErr w:type="spellEnd"/>
            <w:r w:rsidRPr="00FE60C2">
              <w:rPr>
                <w:rFonts w:ascii="Arial" w:hAnsi="Arial" w:cs="Arial"/>
                <w:sz w:val="22"/>
                <w:szCs w:val="22"/>
              </w:rPr>
              <w:t xml:space="preserve"> “</w:t>
            </w:r>
            <w:r w:rsidR="002F13EB">
              <w:rPr>
                <w:rFonts w:ascii="Arial" w:hAnsi="Arial" w:cs="Arial"/>
                <w:b/>
                <w:bCs/>
                <w:sz w:val="22"/>
                <w:szCs w:val="22"/>
              </w:rPr>
              <w:t>PIHAK PERTAMA</w:t>
            </w:r>
            <w:r w:rsidRPr="00FE60C2">
              <w:rPr>
                <w:rFonts w:ascii="Arial" w:hAnsi="Arial" w:cs="Arial"/>
                <w:sz w:val="22"/>
                <w:szCs w:val="22"/>
              </w:rPr>
              <w:t>”</w:t>
            </w:r>
            <w:ins w:id="52" w:author="Fadiza Rianty" w:date="2023-12-13T13:27:00Z">
              <w:r w:rsidR="00D47C09" w:rsidRPr="00FE60C2">
                <w:rPr>
                  <w:rFonts w:ascii="Arial" w:hAnsi="Arial" w:cs="Arial"/>
                  <w:sz w:val="22"/>
                  <w:szCs w:val="22"/>
                </w:rPr>
                <w:t>); dan</w:t>
              </w:r>
            </w:ins>
            <w:del w:id="53" w:author="Fadiza Rianty" w:date="2023-12-13T13:27:00Z">
              <w:r w:rsidRPr="00FE60C2" w:rsidDel="00D47C09">
                <w:rPr>
                  <w:rFonts w:ascii="Arial" w:hAnsi="Arial" w:cs="Arial"/>
                  <w:sz w:val="22"/>
                  <w:szCs w:val="22"/>
                </w:rPr>
                <w:delText>.</w:delText>
              </w:r>
            </w:del>
          </w:p>
          <w:p w14:paraId="4F7CDD50" w14:textId="1FA70D3E" w:rsidR="003E6346" w:rsidRPr="00FE60C2" w:rsidRDefault="003E6346">
            <w:pPr>
              <w:numPr>
                <w:ilvl w:val="0"/>
                <w:numId w:val="2"/>
              </w:numPr>
              <w:tabs>
                <w:tab w:val="clear" w:pos="720"/>
                <w:tab w:val="left" w:pos="520"/>
              </w:tabs>
              <w:spacing w:line="312" w:lineRule="auto"/>
              <w:ind w:left="340"/>
              <w:jc w:val="both"/>
              <w:rPr>
                <w:rFonts w:ascii="Arial" w:eastAsia="MS Mincho" w:hAnsi="Arial" w:cs="Arial"/>
                <w:sz w:val="22"/>
                <w:szCs w:val="22"/>
                <w:lang w:val="af-ZA"/>
              </w:rPr>
              <w:pPrChange w:id="54" w:author="Justice Taruk Datu" w:date="2024-02-23T11:19:00Z">
                <w:pPr>
                  <w:numPr>
                    <w:numId w:val="2"/>
                  </w:numPr>
                  <w:tabs>
                    <w:tab w:val="left" w:pos="720"/>
                  </w:tabs>
                  <w:spacing w:line="312" w:lineRule="auto"/>
                  <w:ind w:left="720" w:hanging="360"/>
                  <w:jc w:val="both"/>
                </w:pPr>
              </w:pPrChange>
            </w:pPr>
          </w:p>
        </w:tc>
        <w:tc>
          <w:tcPr>
            <w:tcW w:w="4834" w:type="dxa"/>
            <w:shd w:val="clear" w:color="auto" w:fill="FFFFFF" w:themeFill="background1"/>
            <w:tcPrChange w:id="55" w:author="Justice Taruk Datu" w:date="2024-02-23T10:45:00Z">
              <w:tcPr>
                <w:tcW w:w="5037" w:type="dxa"/>
                <w:gridSpan w:val="2"/>
                <w:shd w:val="clear" w:color="auto" w:fill="FFFFFF" w:themeFill="background1"/>
              </w:tcPr>
            </w:tcPrChange>
          </w:tcPr>
          <w:p w14:paraId="044325C0" w14:textId="75B434A4" w:rsidR="0046208E" w:rsidRPr="00FE60C2" w:rsidRDefault="00755336">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430" w:hanging="425"/>
              <w:jc w:val="both"/>
              <w:rPr>
                <w:rFonts w:ascii="Arial" w:hAnsi="Arial" w:cs="Arial"/>
                <w:i/>
                <w:iCs/>
                <w:sz w:val="22"/>
                <w:szCs w:val="22"/>
              </w:rPr>
              <w:pPrChange w:id="56" w:author="Fadiza Rianty" w:date="2023-12-13T13:26:00Z">
                <w:pPr>
                  <w:pStyle w:val="ListParagraph"/>
                  <w:numPr>
                    <w:numId w:val="3"/>
                  </w:numPr>
                  <w:tabs>
                    <w:tab w:val="left" w:pos="363"/>
                    <w:tab w:val="left" w:pos="801"/>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jc w:val="both"/>
                </w:pPr>
              </w:pPrChange>
            </w:pPr>
            <w:r w:rsidRPr="00FE60C2">
              <w:rPr>
                <w:rFonts w:ascii="Arial" w:hAnsi="Arial" w:cs="Arial"/>
                <w:b/>
                <w:i/>
                <w:iCs/>
                <w:sz w:val="22"/>
                <w:szCs w:val="22"/>
                <w:rPrChange w:id="57" w:author="Fadiza Rianty" w:date="2023-12-13T13:28:00Z">
                  <w:rPr>
                    <w:rFonts w:ascii="Arial" w:hAnsi="Arial" w:cs="Arial"/>
                    <w:b/>
                    <w:sz w:val="22"/>
                    <w:szCs w:val="22"/>
                  </w:rPr>
                </w:rPrChange>
              </w:rPr>
              <w:t>PT</w:t>
            </w:r>
            <w:r w:rsidRPr="00FE60C2">
              <w:rPr>
                <w:rFonts w:ascii="Arial" w:hAnsi="Arial" w:cs="Arial"/>
                <w:b/>
                <w:i/>
                <w:iCs/>
                <w:sz w:val="22"/>
                <w:szCs w:val="22"/>
                <w:lang w:val="af-ZA"/>
                <w:rPrChange w:id="58" w:author="Fadiza Rianty" w:date="2023-12-13T13:28:00Z">
                  <w:rPr>
                    <w:rFonts w:ascii="Arial" w:hAnsi="Arial" w:cs="Arial"/>
                    <w:b/>
                    <w:sz w:val="22"/>
                    <w:szCs w:val="22"/>
                    <w:lang w:val="af-ZA"/>
                  </w:rPr>
                </w:rPrChange>
              </w:rPr>
              <w:t xml:space="preserve"> </w:t>
            </w:r>
            <w:r w:rsidR="00800530" w:rsidRPr="00FE60C2">
              <w:rPr>
                <w:rFonts w:ascii="Arial" w:hAnsi="Arial" w:cs="Arial"/>
                <w:b/>
                <w:i/>
                <w:iCs/>
                <w:sz w:val="22"/>
                <w:szCs w:val="22"/>
              </w:rPr>
              <w:t>PANCARAN LOGISTIK INDONESIA</w:t>
            </w:r>
            <w:r w:rsidRPr="00FE60C2">
              <w:rPr>
                <w:rFonts w:ascii="Arial" w:hAnsi="Arial" w:cs="Arial"/>
                <w:b/>
                <w:i/>
                <w:iCs/>
                <w:sz w:val="22"/>
                <w:szCs w:val="22"/>
              </w:rPr>
              <w:t>,</w:t>
            </w:r>
            <w:r w:rsidR="00DD6932" w:rsidRPr="00FE60C2">
              <w:rPr>
                <w:rFonts w:ascii="Arial" w:hAnsi="Arial" w:cs="Arial"/>
                <w:b/>
                <w:i/>
                <w:iCs/>
                <w:sz w:val="22"/>
                <w:szCs w:val="22"/>
              </w:rPr>
              <w:t xml:space="preserve"> </w:t>
            </w:r>
            <w:r w:rsidRPr="00FE60C2">
              <w:rPr>
                <w:rFonts w:ascii="Arial" w:hAnsi="Arial" w:cs="Arial"/>
                <w:bCs/>
                <w:i/>
                <w:iCs/>
                <w:sz w:val="22"/>
                <w:szCs w:val="22"/>
              </w:rPr>
              <w:t>is</w:t>
            </w:r>
            <w:r w:rsidR="00DD6932" w:rsidRPr="00FE60C2">
              <w:rPr>
                <w:rFonts w:ascii="Arial" w:hAnsi="Arial" w:cs="Arial"/>
                <w:bCs/>
                <w:i/>
                <w:iCs/>
                <w:sz w:val="22"/>
                <w:szCs w:val="22"/>
              </w:rPr>
              <w:t xml:space="preserve"> </w:t>
            </w:r>
            <w:r w:rsidRPr="00FE60C2">
              <w:rPr>
                <w:rFonts w:ascii="Arial" w:hAnsi="Arial" w:cs="Arial"/>
                <w:bCs/>
                <w:i/>
                <w:iCs/>
                <w:sz w:val="22"/>
                <w:szCs w:val="22"/>
              </w:rPr>
              <w:t xml:space="preserve">a company established under the laws and regulations </w:t>
            </w:r>
            <w:ins w:id="59" w:author="Fadiza Rianty" w:date="2023-12-13T13:29:00Z">
              <w:r w:rsidR="00723B8B" w:rsidRPr="00FE60C2">
                <w:rPr>
                  <w:rFonts w:ascii="Arial" w:hAnsi="Arial" w:cs="Arial"/>
                  <w:bCs/>
                  <w:i/>
                  <w:iCs/>
                  <w:sz w:val="22"/>
                  <w:szCs w:val="22"/>
                </w:rPr>
                <w:t>of Republi</w:t>
              </w:r>
            </w:ins>
            <w:ins w:id="60" w:author="Fadiza Rianty" w:date="2024-01-03T12:32:00Z">
              <w:r w:rsidR="007532C6" w:rsidRPr="00FE60C2">
                <w:rPr>
                  <w:rFonts w:ascii="Arial" w:hAnsi="Arial" w:cs="Arial"/>
                  <w:bCs/>
                  <w:i/>
                  <w:iCs/>
                  <w:sz w:val="22"/>
                  <w:szCs w:val="22"/>
                </w:rPr>
                <w:t>c</w:t>
              </w:r>
            </w:ins>
            <w:del w:id="61" w:author="Fadiza Rianty" w:date="2023-12-13T13:29:00Z">
              <w:r w:rsidRPr="00FE60C2" w:rsidDel="00723B8B">
                <w:rPr>
                  <w:rFonts w:ascii="Arial" w:hAnsi="Arial" w:cs="Arial"/>
                  <w:bCs/>
                  <w:i/>
                  <w:iCs/>
                  <w:sz w:val="22"/>
                  <w:szCs w:val="22"/>
                </w:rPr>
                <w:delText>in</w:delText>
              </w:r>
            </w:del>
            <w:r w:rsidRPr="00FE60C2">
              <w:rPr>
                <w:rFonts w:ascii="Arial" w:hAnsi="Arial" w:cs="Arial"/>
                <w:bCs/>
                <w:i/>
                <w:iCs/>
                <w:sz w:val="22"/>
                <w:szCs w:val="22"/>
              </w:rPr>
              <w:t xml:space="preserve"> Indonesia, domiciled at </w:t>
            </w:r>
            <w:ins w:id="62" w:author="Fadiza Rianty" w:date="2023-12-13T13:27:00Z">
              <w:r w:rsidR="00D47C09" w:rsidRPr="00FE60C2">
                <w:rPr>
                  <w:rFonts w:ascii="Arial" w:hAnsi="Arial" w:cs="Arial"/>
                  <w:bCs/>
                  <w:i/>
                  <w:iCs/>
                  <w:sz w:val="22"/>
                  <w:szCs w:val="22"/>
                </w:rPr>
                <w:t xml:space="preserve">Ruko </w:t>
              </w:r>
            </w:ins>
            <w:ins w:id="63" w:author="Justice Taruk Datu" w:date="2023-12-06T16:08:00Z">
              <w:r w:rsidR="00CA2BFB" w:rsidRPr="00FE60C2">
                <w:rPr>
                  <w:rFonts w:ascii="Arial" w:hAnsi="Arial" w:cs="Arial"/>
                  <w:i/>
                  <w:iCs/>
                  <w:sz w:val="22"/>
                  <w:rPrChange w:id="64" w:author="Fadiza Rianty" w:date="2023-12-13T13:28:00Z">
                    <w:rPr>
                      <w:rFonts w:ascii="Arial" w:hAnsi="Arial"/>
                      <w:sz w:val="22"/>
                    </w:rPr>
                  </w:rPrChange>
                </w:rPr>
                <w:t>Kramat Jaya</w:t>
              </w:r>
            </w:ins>
            <w:ins w:id="65" w:author="Fadiza Rianty" w:date="2023-12-13T13:28:00Z">
              <w:r w:rsidR="00D47C09" w:rsidRPr="00FE60C2">
                <w:rPr>
                  <w:rFonts w:ascii="Arial" w:hAnsi="Arial" w:cs="Arial"/>
                  <w:i/>
                  <w:iCs/>
                  <w:sz w:val="22"/>
                  <w:rPrChange w:id="66" w:author="Fadiza Rianty" w:date="2023-12-13T13:28:00Z">
                    <w:rPr>
                      <w:rFonts w:ascii="Arial" w:hAnsi="Arial"/>
                      <w:sz w:val="22"/>
                    </w:rPr>
                  </w:rPrChange>
                </w:rPr>
                <w:t xml:space="preserve">, Jl. Kramat Jaya, </w:t>
              </w:r>
            </w:ins>
            <w:ins w:id="67" w:author="Justice Taruk Datu" w:date="2023-12-06T16:08:00Z">
              <w:del w:id="68" w:author="Fadiza Rianty" w:date="2023-12-13T13:28:00Z">
                <w:r w:rsidR="00CA2BFB" w:rsidRPr="00FE60C2" w:rsidDel="00D47C09">
                  <w:rPr>
                    <w:rFonts w:ascii="Arial" w:hAnsi="Arial" w:cs="Arial"/>
                    <w:i/>
                    <w:iCs/>
                    <w:sz w:val="22"/>
                    <w:rPrChange w:id="69" w:author="Fadiza Rianty" w:date="2023-12-13T13:28:00Z">
                      <w:rPr>
                        <w:rFonts w:ascii="Arial" w:hAnsi="Arial"/>
                        <w:sz w:val="22"/>
                      </w:rPr>
                    </w:rPrChange>
                  </w:rPr>
                  <w:delText xml:space="preserve"> Ruko RT.002/RW.014 </w:delText>
                </w:r>
              </w:del>
              <w:r w:rsidR="00CA2BFB" w:rsidRPr="00FE60C2">
                <w:rPr>
                  <w:rFonts w:ascii="Arial" w:hAnsi="Arial" w:cs="Arial"/>
                  <w:i/>
                  <w:iCs/>
                  <w:sz w:val="22"/>
                  <w:rPrChange w:id="70" w:author="Fadiza Rianty" w:date="2023-12-13T13:28:00Z">
                    <w:rPr>
                      <w:rFonts w:ascii="Arial" w:hAnsi="Arial"/>
                      <w:sz w:val="22"/>
                    </w:rPr>
                  </w:rPrChange>
                </w:rPr>
                <w:t xml:space="preserve">Kel. Tugu Utara, </w:t>
              </w:r>
              <w:proofErr w:type="spellStart"/>
              <w:r w:rsidR="00CA2BFB" w:rsidRPr="00FE60C2">
                <w:rPr>
                  <w:rFonts w:ascii="Arial" w:hAnsi="Arial" w:cs="Arial"/>
                  <w:i/>
                  <w:iCs/>
                  <w:sz w:val="22"/>
                  <w:rPrChange w:id="71" w:author="Fadiza Rianty" w:date="2023-12-13T13:28:00Z">
                    <w:rPr>
                      <w:rFonts w:ascii="Arial" w:hAnsi="Arial"/>
                      <w:sz w:val="22"/>
                    </w:rPr>
                  </w:rPrChange>
                </w:rPr>
                <w:t>Kec</w:t>
              </w:r>
              <w:proofErr w:type="spellEnd"/>
              <w:r w:rsidR="00CA2BFB" w:rsidRPr="00FE60C2">
                <w:rPr>
                  <w:rFonts w:ascii="Arial" w:hAnsi="Arial" w:cs="Arial"/>
                  <w:i/>
                  <w:iCs/>
                  <w:sz w:val="22"/>
                  <w:rPrChange w:id="72" w:author="Fadiza Rianty" w:date="2023-12-13T13:28:00Z">
                    <w:rPr>
                      <w:rFonts w:ascii="Arial" w:hAnsi="Arial"/>
                      <w:sz w:val="22"/>
                    </w:rPr>
                  </w:rPrChange>
                </w:rPr>
                <w:t xml:space="preserve">. Koja, Jakarta Utara, </w:t>
              </w:r>
            </w:ins>
            <w:del w:id="73" w:author="Justice Taruk Datu" w:date="2023-12-06T16:08:00Z">
              <w:r w:rsidR="001E0746" w:rsidRPr="00FE60C2" w:rsidDel="00CA2BFB">
                <w:rPr>
                  <w:rFonts w:ascii="Arial" w:hAnsi="Arial" w:cs="Arial"/>
                  <w:i/>
                  <w:iCs/>
                  <w:sz w:val="22"/>
                  <w:szCs w:val="22"/>
                  <w:rPrChange w:id="74" w:author="Fadiza Rianty" w:date="2023-12-13T13:28:00Z">
                    <w:rPr>
                      <w:rFonts w:ascii="Arial" w:hAnsi="Arial" w:cs="Arial"/>
                      <w:sz w:val="22"/>
                      <w:szCs w:val="22"/>
                    </w:rPr>
                  </w:rPrChange>
                </w:rPr>
                <w:delText>Jl. Kalibaru Barat IV No.7-24, RT.1</w:delText>
              </w:r>
              <w:r w:rsidR="00DD6932" w:rsidRPr="00FE60C2" w:rsidDel="00CA2BFB">
                <w:rPr>
                  <w:rFonts w:ascii="Arial" w:hAnsi="Arial" w:cs="Arial"/>
                  <w:i/>
                  <w:iCs/>
                  <w:sz w:val="22"/>
                  <w:szCs w:val="22"/>
                  <w:rPrChange w:id="75" w:author="Fadiza Rianty" w:date="2023-12-13T13:28:00Z">
                    <w:rPr>
                      <w:rFonts w:ascii="Arial" w:hAnsi="Arial" w:cs="Arial"/>
                      <w:sz w:val="22"/>
                      <w:szCs w:val="22"/>
                    </w:rPr>
                  </w:rPrChange>
                </w:rPr>
                <w:delText>2</w:delText>
              </w:r>
              <w:r w:rsidR="001E0746" w:rsidRPr="00FE60C2" w:rsidDel="00CA2BFB">
                <w:rPr>
                  <w:rFonts w:ascii="Arial" w:hAnsi="Arial" w:cs="Arial"/>
                  <w:i/>
                  <w:iCs/>
                  <w:sz w:val="22"/>
                  <w:szCs w:val="22"/>
                  <w:rPrChange w:id="76" w:author="Fadiza Rianty" w:date="2023-12-13T13:28:00Z">
                    <w:rPr>
                      <w:rFonts w:ascii="Arial" w:hAnsi="Arial" w:cs="Arial"/>
                      <w:sz w:val="22"/>
                      <w:szCs w:val="22"/>
                    </w:rPr>
                  </w:rPrChange>
                </w:rPr>
                <w:delText>/RW.12, Kali Baru, Kec. Cilincing, Jkt Utara</w:delText>
              </w:r>
            </w:del>
            <w:del w:id="77" w:author="Fadiza Rianty" w:date="2023-12-13T13:28:00Z">
              <w:r w:rsidR="001E0746" w:rsidRPr="00FE60C2" w:rsidDel="00D47C09">
                <w:rPr>
                  <w:rFonts w:ascii="Arial" w:hAnsi="Arial" w:cs="Arial"/>
                  <w:i/>
                  <w:iCs/>
                  <w:sz w:val="22"/>
                  <w:szCs w:val="22"/>
                  <w:rPrChange w:id="78" w:author="Fadiza Rianty" w:date="2023-12-13T13:28:00Z">
                    <w:rPr>
                      <w:rFonts w:ascii="Arial" w:hAnsi="Arial" w:cs="Arial"/>
                      <w:sz w:val="22"/>
                      <w:szCs w:val="22"/>
                    </w:rPr>
                  </w:rPrChange>
                </w:rPr>
                <w:delText xml:space="preserve">, Daerah Khusus Ibukota </w:delText>
              </w:r>
            </w:del>
            <w:r w:rsidR="001E0746" w:rsidRPr="00FE60C2">
              <w:rPr>
                <w:rFonts w:ascii="Arial" w:hAnsi="Arial" w:cs="Arial"/>
                <w:i/>
                <w:iCs/>
                <w:sz w:val="22"/>
                <w:szCs w:val="22"/>
                <w:rPrChange w:id="79" w:author="Fadiza Rianty" w:date="2023-12-13T13:28:00Z">
                  <w:rPr>
                    <w:rFonts w:ascii="Arial" w:hAnsi="Arial" w:cs="Arial"/>
                    <w:sz w:val="22"/>
                    <w:szCs w:val="22"/>
                  </w:rPr>
                </w:rPrChange>
              </w:rPr>
              <w:t>Jakarta 14</w:t>
            </w:r>
            <w:ins w:id="80" w:author="Fadiza Rianty" w:date="2023-12-13T13:28:00Z">
              <w:r w:rsidR="00D47C09" w:rsidRPr="00FE60C2">
                <w:rPr>
                  <w:rFonts w:ascii="Arial" w:hAnsi="Arial" w:cs="Arial"/>
                  <w:i/>
                  <w:iCs/>
                  <w:sz w:val="22"/>
                  <w:szCs w:val="22"/>
                  <w:rPrChange w:id="81" w:author="Fadiza Rianty" w:date="2023-12-13T13:28:00Z">
                    <w:rPr>
                      <w:rFonts w:ascii="Arial" w:hAnsi="Arial" w:cs="Arial"/>
                      <w:sz w:val="22"/>
                      <w:szCs w:val="22"/>
                    </w:rPr>
                  </w:rPrChange>
                </w:rPr>
                <w:t>2</w:t>
              </w:r>
            </w:ins>
            <w:r w:rsidR="00453E0D">
              <w:rPr>
                <w:rFonts w:ascii="Arial" w:hAnsi="Arial" w:cs="Arial"/>
                <w:i/>
                <w:iCs/>
                <w:sz w:val="22"/>
                <w:szCs w:val="22"/>
              </w:rPr>
              <w:t>6</w:t>
            </w:r>
            <w:del w:id="82" w:author="Fadiza Rianty" w:date="2023-12-13T13:28:00Z">
              <w:r w:rsidR="001E0746" w:rsidRPr="00FE60C2" w:rsidDel="00D47C09">
                <w:rPr>
                  <w:rFonts w:ascii="Arial" w:hAnsi="Arial" w:cs="Arial"/>
                  <w:i/>
                  <w:iCs/>
                  <w:sz w:val="22"/>
                  <w:szCs w:val="22"/>
                  <w:rPrChange w:id="83" w:author="Fadiza Rianty" w:date="2023-12-13T13:28:00Z">
                    <w:rPr>
                      <w:rFonts w:ascii="Arial" w:hAnsi="Arial" w:cs="Arial"/>
                      <w:sz w:val="22"/>
                      <w:szCs w:val="22"/>
                    </w:rPr>
                  </w:rPrChange>
                </w:rPr>
                <w:delText>11</w:delText>
              </w:r>
            </w:del>
            <w:r w:rsidR="001E0746" w:rsidRPr="00FE60C2">
              <w:rPr>
                <w:rFonts w:ascii="Arial" w:hAnsi="Arial" w:cs="Arial"/>
                <w:i/>
                <w:iCs/>
                <w:sz w:val="22"/>
                <w:szCs w:val="22"/>
                <w:rPrChange w:id="84" w:author="Fadiza Rianty" w:date="2023-12-13T13:28:00Z">
                  <w:rPr>
                    <w:rFonts w:ascii="Arial" w:hAnsi="Arial" w:cs="Arial"/>
                    <w:sz w:val="22"/>
                    <w:szCs w:val="22"/>
                  </w:rPr>
                </w:rPrChange>
              </w:rPr>
              <w:t>0</w:t>
            </w:r>
            <w:r w:rsidRPr="00FE60C2">
              <w:rPr>
                <w:rFonts w:ascii="Arial" w:hAnsi="Arial" w:cs="Arial"/>
                <w:i/>
                <w:iCs/>
                <w:sz w:val="22"/>
                <w:szCs w:val="22"/>
                <w:rPrChange w:id="85" w:author="Fadiza Rianty" w:date="2023-12-13T13:28:00Z">
                  <w:rPr>
                    <w:rFonts w:ascii="Arial" w:hAnsi="Arial" w:cs="Arial"/>
                    <w:sz w:val="22"/>
                    <w:szCs w:val="22"/>
                  </w:rPr>
                </w:rPrChange>
              </w:rPr>
              <w:t xml:space="preserve">. </w:t>
            </w:r>
            <w:r w:rsidRPr="00FE60C2">
              <w:rPr>
                <w:rFonts w:ascii="Arial" w:hAnsi="Arial" w:cs="Arial"/>
                <w:bCs/>
                <w:i/>
                <w:iCs/>
                <w:sz w:val="22"/>
                <w:szCs w:val="22"/>
              </w:rPr>
              <w:t>In this case it is represented legally by</w:t>
            </w:r>
            <w:r w:rsidRPr="00FE60C2">
              <w:rPr>
                <w:rFonts w:ascii="Arial" w:hAnsi="Arial" w:cs="Arial"/>
                <w:b/>
                <w:i/>
                <w:iCs/>
                <w:sz w:val="22"/>
                <w:szCs w:val="22"/>
              </w:rPr>
              <w:t xml:space="preserve"> </w:t>
            </w:r>
            <w:ins w:id="86" w:author="Fadiza Rianty" w:date="2023-12-13T13:28:00Z">
              <w:r w:rsidR="00D47C09" w:rsidRPr="00FE60C2">
                <w:rPr>
                  <w:rFonts w:ascii="Arial" w:hAnsi="Arial" w:cs="Arial"/>
                  <w:b/>
                  <w:i/>
                  <w:iCs/>
                  <w:sz w:val="22"/>
                  <w:szCs w:val="22"/>
                  <w:rPrChange w:id="87" w:author="Fadiza Rianty" w:date="2023-12-13T13:28:00Z">
                    <w:rPr>
                      <w:rFonts w:ascii="Arial" w:hAnsi="Arial" w:cs="Arial"/>
                      <w:b/>
                      <w:sz w:val="22"/>
                      <w:szCs w:val="22"/>
                    </w:rPr>
                  </w:rPrChange>
                </w:rPr>
                <w:t>Yoichi Fukuzawa</w:t>
              </w:r>
            </w:ins>
            <w:del w:id="88" w:author="Fadiza Rianty" w:date="2023-12-13T13:28:00Z">
              <w:r w:rsidR="001E0746" w:rsidRPr="00FE60C2" w:rsidDel="00D47C09">
                <w:rPr>
                  <w:rFonts w:ascii="Arial" w:hAnsi="Arial" w:cs="Arial"/>
                  <w:b/>
                  <w:i/>
                  <w:iCs/>
                  <w:sz w:val="22"/>
                  <w:szCs w:val="22"/>
                  <w:rPrChange w:id="89" w:author="Fadiza Rianty" w:date="2023-12-13T13:28:00Z">
                    <w:rPr>
                      <w:rFonts w:ascii="Arial" w:hAnsi="Arial" w:cs="Arial"/>
                      <w:b/>
                      <w:sz w:val="22"/>
                      <w:szCs w:val="22"/>
                    </w:rPr>
                  </w:rPrChange>
                </w:rPr>
                <w:delText>Susanto</w:delText>
              </w:r>
            </w:del>
            <w:r w:rsidRPr="00FE60C2">
              <w:rPr>
                <w:rFonts w:ascii="Arial" w:hAnsi="Arial" w:cs="Arial"/>
                <w:b/>
                <w:i/>
                <w:iCs/>
                <w:sz w:val="22"/>
                <w:szCs w:val="22"/>
              </w:rPr>
              <w:t xml:space="preserve">, </w:t>
            </w:r>
            <w:r w:rsidRPr="00FE60C2">
              <w:rPr>
                <w:rFonts w:ascii="Arial" w:hAnsi="Arial" w:cs="Arial"/>
                <w:bCs/>
                <w:i/>
                <w:iCs/>
                <w:sz w:val="22"/>
                <w:szCs w:val="22"/>
              </w:rPr>
              <w:t>in him capacity as</w:t>
            </w:r>
            <w:r w:rsidRPr="00FE60C2">
              <w:rPr>
                <w:rFonts w:ascii="Arial" w:hAnsi="Arial" w:cs="Arial"/>
                <w:b/>
                <w:i/>
                <w:iCs/>
                <w:sz w:val="22"/>
                <w:szCs w:val="22"/>
              </w:rPr>
              <w:t xml:space="preserve"> </w:t>
            </w:r>
            <w:r w:rsidR="00800530" w:rsidRPr="00FE60C2">
              <w:rPr>
                <w:rFonts w:ascii="Arial" w:hAnsi="Arial" w:cs="Arial"/>
                <w:b/>
                <w:i/>
                <w:iCs/>
                <w:sz w:val="22"/>
                <w:szCs w:val="22"/>
              </w:rPr>
              <w:t xml:space="preserve">Vice </w:t>
            </w:r>
            <w:r w:rsidRPr="00FE60C2">
              <w:rPr>
                <w:rFonts w:ascii="Arial" w:hAnsi="Arial" w:cs="Arial"/>
                <w:b/>
                <w:i/>
                <w:iCs/>
                <w:sz w:val="22"/>
                <w:szCs w:val="22"/>
                <w:rPrChange w:id="90" w:author="Fadiza Rianty" w:date="2023-12-13T13:28:00Z">
                  <w:rPr>
                    <w:rFonts w:ascii="Arial" w:hAnsi="Arial" w:cs="Arial"/>
                    <w:b/>
                    <w:sz w:val="22"/>
                    <w:szCs w:val="22"/>
                  </w:rPr>
                </w:rPrChange>
              </w:rPr>
              <w:t xml:space="preserve">Director </w:t>
            </w:r>
            <w:r w:rsidR="00800530" w:rsidRPr="00FE60C2">
              <w:rPr>
                <w:rFonts w:ascii="Arial" w:hAnsi="Arial" w:cs="Arial"/>
                <w:bCs/>
                <w:i/>
                <w:iCs/>
                <w:sz w:val="22"/>
                <w:szCs w:val="22"/>
              </w:rPr>
              <w:t xml:space="preserve">and </w:t>
            </w:r>
            <w:r w:rsidR="00800530" w:rsidRPr="00FE60C2">
              <w:rPr>
                <w:rFonts w:ascii="Arial" w:hAnsi="Arial" w:cs="Arial"/>
                <w:b/>
                <w:i/>
                <w:iCs/>
                <w:sz w:val="22"/>
                <w:szCs w:val="22"/>
              </w:rPr>
              <w:t xml:space="preserve">Thomas Gunawan </w:t>
            </w:r>
            <w:r w:rsidR="00800530" w:rsidRPr="00FE60C2">
              <w:rPr>
                <w:rFonts w:ascii="Arial" w:hAnsi="Arial" w:cs="Arial"/>
                <w:bCs/>
                <w:i/>
                <w:iCs/>
                <w:sz w:val="22"/>
                <w:szCs w:val="22"/>
              </w:rPr>
              <w:t>in him capacity as</w:t>
            </w:r>
            <w:r w:rsidR="00800530" w:rsidRPr="00FE60C2">
              <w:rPr>
                <w:rFonts w:ascii="Arial" w:hAnsi="Arial" w:cs="Arial"/>
                <w:b/>
                <w:i/>
                <w:iCs/>
                <w:sz w:val="22"/>
                <w:szCs w:val="22"/>
              </w:rPr>
              <w:t xml:space="preserve"> </w:t>
            </w:r>
            <w:r w:rsidR="00800530" w:rsidRPr="00FE60C2">
              <w:rPr>
                <w:rFonts w:ascii="Arial" w:hAnsi="Arial" w:cs="Arial"/>
                <w:b/>
                <w:i/>
                <w:iCs/>
                <w:sz w:val="22"/>
                <w:szCs w:val="22"/>
                <w:rPrChange w:id="91" w:author="Fadiza Rianty" w:date="2023-12-13T13:28:00Z">
                  <w:rPr>
                    <w:rFonts w:ascii="Arial" w:hAnsi="Arial" w:cs="Arial"/>
                    <w:b/>
                    <w:sz w:val="22"/>
                    <w:szCs w:val="22"/>
                  </w:rPr>
                </w:rPrChange>
              </w:rPr>
              <w:t>Director</w:t>
            </w:r>
            <w:r w:rsidRPr="00FE60C2">
              <w:rPr>
                <w:rFonts w:ascii="Arial" w:hAnsi="Arial" w:cs="Arial"/>
                <w:b/>
                <w:i/>
                <w:iCs/>
                <w:sz w:val="22"/>
                <w:szCs w:val="22"/>
                <w:rPrChange w:id="92" w:author="Fadiza Rianty" w:date="2023-12-13T13:28:00Z">
                  <w:rPr>
                    <w:rFonts w:ascii="Arial" w:hAnsi="Arial" w:cs="Arial"/>
                    <w:b/>
                    <w:sz w:val="22"/>
                    <w:szCs w:val="22"/>
                  </w:rPr>
                </w:rPrChange>
              </w:rPr>
              <w:t>,</w:t>
            </w:r>
            <w:r w:rsidRPr="00FE60C2">
              <w:rPr>
                <w:rFonts w:ascii="Arial" w:hAnsi="Arial" w:cs="Arial"/>
                <w:b/>
                <w:i/>
                <w:iCs/>
                <w:sz w:val="22"/>
                <w:szCs w:val="22"/>
              </w:rPr>
              <w:t xml:space="preserve"> </w:t>
            </w:r>
            <w:r w:rsidRPr="00FE60C2">
              <w:rPr>
                <w:rFonts w:ascii="Arial" w:hAnsi="Arial" w:cs="Arial"/>
                <w:bCs/>
                <w:i/>
                <w:iCs/>
                <w:sz w:val="22"/>
                <w:szCs w:val="22"/>
              </w:rPr>
              <w:t>therefore has the right to act for and on behalf of</w:t>
            </w:r>
            <w:r w:rsidRPr="00FE60C2">
              <w:rPr>
                <w:rFonts w:ascii="Arial" w:hAnsi="Arial" w:cs="Arial"/>
                <w:b/>
                <w:i/>
                <w:iCs/>
                <w:sz w:val="22"/>
                <w:szCs w:val="22"/>
              </w:rPr>
              <w:t xml:space="preserve"> </w:t>
            </w:r>
            <w:r w:rsidR="00FE13EC">
              <w:rPr>
                <w:rFonts w:ascii="Arial" w:hAnsi="Arial" w:cs="Arial"/>
                <w:b/>
                <w:i/>
                <w:iCs/>
                <w:sz w:val="22"/>
                <w:szCs w:val="22"/>
              </w:rPr>
              <w:t xml:space="preserve">PT </w:t>
            </w:r>
            <w:r w:rsidR="00800530" w:rsidRPr="00FE60C2">
              <w:rPr>
                <w:rFonts w:ascii="Arial" w:hAnsi="Arial" w:cs="Arial"/>
                <w:b/>
                <w:i/>
                <w:iCs/>
                <w:sz w:val="22"/>
                <w:szCs w:val="22"/>
              </w:rPr>
              <w:t>PANCARAN LOGISTIK INDONESIA</w:t>
            </w:r>
            <w:r w:rsidR="00800530" w:rsidRPr="00FE60C2">
              <w:rPr>
                <w:rFonts w:ascii="Arial" w:hAnsi="Arial" w:cs="Arial"/>
                <w:b/>
                <w:i/>
                <w:iCs/>
                <w:sz w:val="22"/>
                <w:szCs w:val="22"/>
              </w:rPr>
              <w:t xml:space="preserve"> </w:t>
            </w:r>
            <w:ins w:id="93" w:author="Fadiza Rianty" w:date="2023-12-13T13:28:00Z">
              <w:r w:rsidR="00D47C09" w:rsidRPr="00FE13EC">
                <w:rPr>
                  <w:rFonts w:ascii="Arial" w:hAnsi="Arial" w:cs="Arial"/>
                  <w:bCs/>
                  <w:i/>
                  <w:iCs/>
                  <w:sz w:val="22"/>
                  <w:szCs w:val="22"/>
                </w:rPr>
                <w:t>(</w:t>
              </w:r>
            </w:ins>
            <w:r w:rsidRPr="00FE60C2">
              <w:rPr>
                <w:rFonts w:ascii="Arial" w:hAnsi="Arial" w:cs="Arial"/>
                <w:i/>
                <w:iCs/>
                <w:sz w:val="22"/>
                <w:szCs w:val="22"/>
              </w:rPr>
              <w:t xml:space="preserve">hereinafter referred to as </w:t>
            </w:r>
            <w:r w:rsidRPr="00FE60C2">
              <w:rPr>
                <w:rFonts w:ascii="Arial" w:hAnsi="Arial" w:cs="Arial"/>
                <w:bCs/>
                <w:i/>
                <w:iCs/>
                <w:sz w:val="22"/>
                <w:szCs w:val="22"/>
              </w:rPr>
              <w:t>“</w:t>
            </w:r>
            <w:r w:rsidR="002B431C" w:rsidRPr="00453E0D">
              <w:rPr>
                <w:rFonts w:ascii="Arial" w:hAnsi="Arial" w:cs="Arial"/>
                <w:b/>
                <w:bCs/>
                <w:i/>
                <w:iCs/>
                <w:sz w:val="22"/>
                <w:szCs w:val="22"/>
              </w:rPr>
              <w:t>FIRST PARTY</w:t>
            </w:r>
            <w:r w:rsidRPr="00FE60C2">
              <w:rPr>
                <w:rFonts w:ascii="Arial" w:hAnsi="Arial" w:cs="Arial"/>
                <w:i/>
                <w:iCs/>
                <w:sz w:val="22"/>
                <w:szCs w:val="22"/>
              </w:rPr>
              <w:t>”</w:t>
            </w:r>
            <w:ins w:id="94" w:author="Fadiza Rianty" w:date="2023-12-13T13:28:00Z">
              <w:r w:rsidR="00D47C09" w:rsidRPr="00FE60C2">
                <w:rPr>
                  <w:rFonts w:ascii="Arial" w:hAnsi="Arial" w:cs="Arial"/>
                  <w:i/>
                  <w:iCs/>
                  <w:sz w:val="22"/>
                  <w:szCs w:val="22"/>
                </w:rPr>
                <w:t>); and</w:t>
              </w:r>
            </w:ins>
            <w:del w:id="95" w:author="Fadiza Rianty" w:date="2023-12-13T13:28:00Z">
              <w:r w:rsidRPr="00FE60C2" w:rsidDel="00D47C09">
                <w:rPr>
                  <w:rFonts w:ascii="Arial" w:hAnsi="Arial" w:cs="Arial"/>
                  <w:i/>
                  <w:iCs/>
                  <w:sz w:val="22"/>
                  <w:szCs w:val="22"/>
                </w:rPr>
                <w:delText>.</w:delText>
              </w:r>
            </w:del>
          </w:p>
        </w:tc>
      </w:tr>
      <w:tr w:rsidR="0046208E" w14:paraId="3A58EA12" w14:textId="77777777" w:rsidTr="0032547C">
        <w:trPr>
          <w:jc w:val="center"/>
          <w:trPrChange w:id="96" w:author="Justice Taruk Datu" w:date="2024-02-23T10:45:00Z">
            <w:trPr>
              <w:gridAfter w:val="0"/>
              <w:jc w:val="center"/>
            </w:trPr>
          </w:trPrChange>
        </w:trPr>
        <w:tc>
          <w:tcPr>
            <w:tcW w:w="5240" w:type="dxa"/>
            <w:tcPrChange w:id="97" w:author="Justice Taruk Datu" w:date="2024-02-23T10:45:00Z">
              <w:tcPr>
                <w:tcW w:w="5037" w:type="dxa"/>
                <w:gridSpan w:val="2"/>
              </w:tcPr>
            </w:tcPrChange>
          </w:tcPr>
          <w:p w14:paraId="2F215C27" w14:textId="720014B1" w:rsidR="0046208E" w:rsidRPr="00FE60C2" w:rsidDel="006B2019" w:rsidRDefault="00755336">
            <w:pPr>
              <w:numPr>
                <w:ilvl w:val="0"/>
                <w:numId w:val="2"/>
              </w:numPr>
              <w:tabs>
                <w:tab w:val="clear" w:pos="720"/>
                <w:tab w:val="left" w:pos="360"/>
              </w:tabs>
              <w:spacing w:line="312" w:lineRule="auto"/>
              <w:ind w:left="340"/>
              <w:jc w:val="both"/>
              <w:rPr>
                <w:del w:id="98" w:author="Justice Taruk Datu" w:date="2024-02-23T11:19:00Z"/>
                <w:rFonts w:ascii="Arial" w:eastAsia="MS Mincho" w:hAnsi="Arial" w:cs="Arial"/>
                <w:sz w:val="22"/>
                <w:szCs w:val="22"/>
                <w:lang w:val="af-ZA"/>
              </w:rPr>
              <w:pPrChange w:id="99" w:author="Fadiza Rianty" w:date="2023-12-13T13:26:00Z">
                <w:pPr>
                  <w:numPr>
                    <w:numId w:val="2"/>
                  </w:numPr>
                  <w:tabs>
                    <w:tab w:val="left" w:pos="720"/>
                  </w:tabs>
                  <w:spacing w:line="312" w:lineRule="auto"/>
                  <w:ind w:left="720" w:hanging="360"/>
                  <w:jc w:val="both"/>
                </w:pPr>
              </w:pPrChange>
            </w:pPr>
            <w:r w:rsidRPr="00FE60C2">
              <w:rPr>
                <w:rFonts w:ascii="Arial" w:hAnsi="Arial" w:cs="Arial"/>
                <w:b/>
                <w:sz w:val="22"/>
                <w:szCs w:val="22"/>
              </w:rPr>
              <w:t>PT (</w:t>
            </w:r>
            <w:r w:rsidRPr="00FE60C2">
              <w:rPr>
                <w:rFonts w:ascii="Arial" w:hAnsi="Arial" w:cs="Arial"/>
                <w:b/>
                <w:sz w:val="22"/>
                <w:szCs w:val="22"/>
                <w:shd w:val="clear" w:color="auto" w:fill="FFFF00"/>
              </w:rPr>
              <w:t>Nama Perusahaan</w:t>
            </w:r>
            <w:r w:rsidRPr="00FE60C2">
              <w:rPr>
                <w:rFonts w:ascii="Arial" w:hAnsi="Arial" w:cs="Arial"/>
                <w:b/>
                <w:sz w:val="22"/>
                <w:szCs w:val="22"/>
              </w:rPr>
              <w:t>)</w:t>
            </w:r>
            <w:r w:rsidRPr="00FE60C2">
              <w:rPr>
                <w:rFonts w:ascii="Arial" w:hAnsi="Arial" w:cs="Arial"/>
                <w:sz w:val="22"/>
                <w:szCs w:val="22"/>
              </w:rPr>
              <w:t xml:space="preserve">, </w:t>
            </w:r>
            <w:proofErr w:type="spellStart"/>
            <w:r w:rsidRPr="00FE60C2">
              <w:rPr>
                <w:rFonts w:ascii="Arial" w:hAnsi="Arial" w:cs="Arial"/>
                <w:sz w:val="22"/>
                <w:szCs w:val="22"/>
              </w:rPr>
              <w:t>adalah</w:t>
            </w:r>
            <w:proofErr w:type="spellEnd"/>
            <w:r w:rsidRPr="00FE60C2">
              <w:rPr>
                <w:rFonts w:ascii="Arial" w:hAnsi="Arial" w:cs="Arial"/>
                <w:sz w:val="22"/>
                <w:szCs w:val="22"/>
              </w:rPr>
              <w:t xml:space="preserve"> </w:t>
            </w:r>
            <w:proofErr w:type="spellStart"/>
            <w:r w:rsidRPr="00FE60C2">
              <w:rPr>
                <w:rFonts w:ascii="Arial" w:hAnsi="Arial" w:cs="Arial"/>
                <w:sz w:val="22"/>
                <w:szCs w:val="22"/>
              </w:rPr>
              <w:t>perusahaan</w:t>
            </w:r>
            <w:proofErr w:type="spellEnd"/>
            <w:r w:rsidRPr="00FE60C2">
              <w:rPr>
                <w:rFonts w:ascii="Arial" w:hAnsi="Arial" w:cs="Arial"/>
                <w:sz w:val="22"/>
                <w:szCs w:val="22"/>
              </w:rPr>
              <w:t xml:space="preserve"> yang </w:t>
            </w:r>
            <w:proofErr w:type="spellStart"/>
            <w:r w:rsidRPr="00FE60C2">
              <w:rPr>
                <w:rFonts w:ascii="Arial" w:hAnsi="Arial" w:cs="Arial"/>
                <w:sz w:val="22"/>
                <w:szCs w:val="22"/>
              </w:rPr>
              <w:t>didirikan</w:t>
            </w:r>
            <w:proofErr w:type="spellEnd"/>
            <w:r w:rsidRPr="00FE60C2">
              <w:rPr>
                <w:rFonts w:ascii="Arial" w:hAnsi="Arial" w:cs="Arial"/>
                <w:sz w:val="22"/>
                <w:szCs w:val="22"/>
              </w:rPr>
              <w:t xml:space="preserve"> </w:t>
            </w:r>
            <w:proofErr w:type="spellStart"/>
            <w:r w:rsidRPr="00FE60C2">
              <w:rPr>
                <w:rFonts w:ascii="Arial" w:hAnsi="Arial" w:cs="Arial"/>
                <w:sz w:val="22"/>
                <w:szCs w:val="22"/>
              </w:rPr>
              <w:t>berdasarkan</w:t>
            </w:r>
            <w:proofErr w:type="spellEnd"/>
            <w:r w:rsidRPr="00FE60C2">
              <w:rPr>
                <w:rFonts w:ascii="Arial" w:hAnsi="Arial" w:cs="Arial"/>
                <w:sz w:val="22"/>
                <w:szCs w:val="22"/>
              </w:rPr>
              <w:t xml:space="preserve"> </w:t>
            </w:r>
            <w:proofErr w:type="spellStart"/>
            <w:r w:rsidRPr="00FE60C2">
              <w:rPr>
                <w:rFonts w:ascii="Arial" w:hAnsi="Arial" w:cs="Arial"/>
                <w:sz w:val="22"/>
                <w:szCs w:val="22"/>
              </w:rPr>
              <w:t>hukum</w:t>
            </w:r>
            <w:proofErr w:type="spellEnd"/>
            <w:r w:rsidRPr="00FE60C2">
              <w:rPr>
                <w:rFonts w:ascii="Arial" w:hAnsi="Arial" w:cs="Arial"/>
                <w:sz w:val="22"/>
                <w:szCs w:val="22"/>
              </w:rPr>
              <w:t xml:space="preserve"> dan </w:t>
            </w:r>
            <w:proofErr w:type="spellStart"/>
            <w:r w:rsidRPr="00FE60C2">
              <w:rPr>
                <w:rFonts w:ascii="Arial" w:hAnsi="Arial" w:cs="Arial"/>
                <w:sz w:val="22"/>
                <w:szCs w:val="22"/>
              </w:rPr>
              <w:t>peraturan</w:t>
            </w:r>
            <w:proofErr w:type="spellEnd"/>
            <w:r w:rsidRPr="00FE60C2">
              <w:rPr>
                <w:rFonts w:ascii="Arial" w:hAnsi="Arial" w:cs="Arial"/>
                <w:sz w:val="22"/>
                <w:szCs w:val="22"/>
              </w:rPr>
              <w:t xml:space="preserve"> di </w:t>
            </w:r>
            <w:proofErr w:type="spellStart"/>
            <w:ins w:id="100" w:author="Fadiza Rianty" w:date="2023-12-13T13:29:00Z">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ins>
            <w:r w:rsidRPr="00FE60C2">
              <w:rPr>
                <w:rFonts w:ascii="Arial" w:hAnsi="Arial" w:cs="Arial"/>
                <w:sz w:val="22"/>
                <w:szCs w:val="22"/>
              </w:rPr>
              <w:t xml:space="preserve">Indonesia yang </w:t>
            </w:r>
            <w:proofErr w:type="spellStart"/>
            <w:r w:rsidRPr="00FE60C2">
              <w:rPr>
                <w:rFonts w:ascii="Arial" w:hAnsi="Arial" w:cs="Arial"/>
                <w:sz w:val="22"/>
                <w:szCs w:val="22"/>
              </w:rPr>
              <w:t>beralamat</w:t>
            </w:r>
            <w:proofErr w:type="spellEnd"/>
            <w:r w:rsidRPr="00FE60C2">
              <w:rPr>
                <w:rFonts w:ascii="Arial" w:hAnsi="Arial" w:cs="Arial"/>
                <w:sz w:val="22"/>
                <w:szCs w:val="22"/>
              </w:rPr>
              <w:t xml:space="preserve"> di </w:t>
            </w:r>
            <w:r w:rsidRPr="00FE60C2">
              <w:rPr>
                <w:rFonts w:ascii="Arial" w:hAnsi="Arial" w:cs="Arial"/>
                <w:sz w:val="22"/>
                <w:szCs w:val="22"/>
                <w:highlight w:val="yellow"/>
              </w:rPr>
              <w:t>(</w:t>
            </w:r>
            <w:r w:rsidRPr="00FE60C2">
              <w:rPr>
                <w:rFonts w:ascii="Arial" w:hAnsi="Arial" w:cs="Arial"/>
                <w:b/>
                <w:bCs/>
                <w:sz w:val="22"/>
                <w:szCs w:val="22"/>
                <w:highlight w:val="yellow"/>
              </w:rPr>
              <w:t>Alamat</w:t>
            </w:r>
            <w:r w:rsidRPr="00FE60C2">
              <w:rPr>
                <w:rFonts w:ascii="Arial" w:hAnsi="Arial" w:cs="Arial"/>
                <w:sz w:val="22"/>
                <w:szCs w:val="22"/>
                <w:highlight w:val="yellow"/>
              </w:rPr>
              <w:t>)</w:t>
            </w:r>
            <w:r w:rsidRPr="00FE60C2">
              <w:rPr>
                <w:rFonts w:ascii="Arial" w:hAnsi="Arial" w:cs="Arial"/>
                <w:sz w:val="22"/>
                <w:szCs w:val="22"/>
              </w:rPr>
              <w:t xml:space="preserve">. Dalam </w:t>
            </w:r>
            <w:proofErr w:type="spellStart"/>
            <w:r w:rsidRPr="00FE60C2">
              <w:rPr>
                <w:rFonts w:ascii="Arial" w:hAnsi="Arial" w:cs="Arial"/>
                <w:sz w:val="22"/>
                <w:szCs w:val="22"/>
              </w:rPr>
              <w:t>hal</w:t>
            </w:r>
            <w:proofErr w:type="spellEnd"/>
            <w:r w:rsidRPr="00FE60C2">
              <w:rPr>
                <w:rFonts w:ascii="Arial" w:hAnsi="Arial" w:cs="Arial"/>
                <w:sz w:val="22"/>
                <w:szCs w:val="22"/>
              </w:rPr>
              <w:t xml:space="preserve"> </w:t>
            </w:r>
            <w:proofErr w:type="spellStart"/>
            <w:r w:rsidRPr="00FE60C2">
              <w:rPr>
                <w:rFonts w:ascii="Arial" w:hAnsi="Arial" w:cs="Arial"/>
                <w:sz w:val="22"/>
                <w:szCs w:val="22"/>
              </w:rPr>
              <w:t>ini</w:t>
            </w:r>
            <w:proofErr w:type="spellEnd"/>
            <w:r w:rsidRPr="00FE60C2">
              <w:rPr>
                <w:rFonts w:ascii="Arial" w:hAnsi="Arial" w:cs="Arial"/>
                <w:sz w:val="22"/>
                <w:szCs w:val="22"/>
              </w:rPr>
              <w:t xml:space="preserve"> </w:t>
            </w:r>
            <w:proofErr w:type="spellStart"/>
            <w:r w:rsidRPr="00FE60C2">
              <w:rPr>
                <w:rFonts w:ascii="Arial" w:hAnsi="Arial" w:cs="Arial"/>
                <w:sz w:val="22"/>
                <w:szCs w:val="22"/>
              </w:rPr>
              <w:t>diwakili</w:t>
            </w:r>
            <w:proofErr w:type="spellEnd"/>
            <w:r w:rsidRPr="00FE60C2">
              <w:rPr>
                <w:rFonts w:ascii="Arial" w:hAnsi="Arial" w:cs="Arial"/>
                <w:sz w:val="22"/>
                <w:szCs w:val="22"/>
              </w:rPr>
              <w:t xml:space="preserve"> </w:t>
            </w:r>
            <w:proofErr w:type="spellStart"/>
            <w:r w:rsidRPr="00FE60C2">
              <w:rPr>
                <w:rFonts w:ascii="Arial" w:hAnsi="Arial" w:cs="Arial"/>
                <w:sz w:val="22"/>
                <w:szCs w:val="22"/>
              </w:rPr>
              <w:t>secara</w:t>
            </w:r>
            <w:proofErr w:type="spellEnd"/>
            <w:r w:rsidRPr="00FE60C2">
              <w:rPr>
                <w:rFonts w:ascii="Arial" w:hAnsi="Arial" w:cs="Arial"/>
                <w:sz w:val="22"/>
                <w:szCs w:val="22"/>
              </w:rPr>
              <w:t xml:space="preserve"> </w:t>
            </w:r>
            <w:proofErr w:type="spellStart"/>
            <w:r w:rsidRPr="00FE60C2">
              <w:rPr>
                <w:rFonts w:ascii="Arial" w:hAnsi="Arial" w:cs="Arial"/>
                <w:sz w:val="22"/>
                <w:szCs w:val="22"/>
              </w:rPr>
              <w:t>sah</w:t>
            </w:r>
            <w:proofErr w:type="spellEnd"/>
            <w:r w:rsidRPr="00FE60C2">
              <w:rPr>
                <w:rFonts w:ascii="Arial" w:hAnsi="Arial" w:cs="Arial"/>
                <w:sz w:val="22"/>
                <w:szCs w:val="22"/>
              </w:rPr>
              <w:t xml:space="preserve"> oleh </w:t>
            </w:r>
            <w:r w:rsidRPr="00FE60C2">
              <w:rPr>
                <w:rFonts w:ascii="Arial" w:hAnsi="Arial" w:cs="Arial"/>
                <w:b/>
                <w:sz w:val="22"/>
                <w:szCs w:val="22"/>
                <w:highlight w:val="yellow"/>
              </w:rPr>
              <w:t>(Nama PIC)</w:t>
            </w:r>
            <w:r w:rsidRPr="00FE60C2">
              <w:rPr>
                <w:rFonts w:ascii="Arial" w:hAnsi="Arial" w:cs="Arial"/>
                <w:b/>
                <w:sz w:val="22"/>
                <w:szCs w:val="22"/>
              </w:rPr>
              <w:t xml:space="preserve">, </w:t>
            </w:r>
            <w:proofErr w:type="spellStart"/>
            <w:r w:rsidRPr="00FE60C2">
              <w:rPr>
                <w:rFonts w:ascii="Arial" w:hAnsi="Arial" w:cs="Arial"/>
                <w:sz w:val="22"/>
                <w:szCs w:val="22"/>
              </w:rPr>
              <w:t>dalam</w:t>
            </w:r>
            <w:proofErr w:type="spellEnd"/>
            <w:r w:rsidRPr="00FE60C2">
              <w:rPr>
                <w:rFonts w:ascii="Arial" w:hAnsi="Arial" w:cs="Arial"/>
                <w:sz w:val="22"/>
                <w:szCs w:val="22"/>
              </w:rPr>
              <w:t xml:space="preserve"> </w:t>
            </w:r>
            <w:proofErr w:type="spellStart"/>
            <w:r w:rsidRPr="00FE60C2">
              <w:rPr>
                <w:rFonts w:ascii="Arial" w:hAnsi="Arial" w:cs="Arial"/>
                <w:sz w:val="22"/>
                <w:szCs w:val="22"/>
              </w:rPr>
              <w:t>kapasitasnya</w:t>
            </w:r>
            <w:proofErr w:type="spellEnd"/>
            <w:r w:rsidRPr="00FE60C2">
              <w:rPr>
                <w:rFonts w:ascii="Arial" w:hAnsi="Arial" w:cs="Arial"/>
                <w:sz w:val="22"/>
                <w:szCs w:val="22"/>
              </w:rPr>
              <w:t xml:space="preserve"> </w:t>
            </w:r>
            <w:proofErr w:type="spellStart"/>
            <w:r w:rsidRPr="00FE60C2">
              <w:rPr>
                <w:rFonts w:ascii="Arial" w:hAnsi="Arial" w:cs="Arial"/>
                <w:sz w:val="22"/>
                <w:szCs w:val="22"/>
              </w:rPr>
              <w:t>sebagai</w:t>
            </w:r>
            <w:proofErr w:type="spellEnd"/>
            <w:r w:rsidRPr="00FE60C2">
              <w:rPr>
                <w:rFonts w:ascii="Arial" w:hAnsi="Arial" w:cs="Arial"/>
                <w:b/>
                <w:sz w:val="22"/>
                <w:szCs w:val="22"/>
              </w:rPr>
              <w:t xml:space="preserve"> </w:t>
            </w:r>
            <w:r w:rsidRPr="00FE60C2">
              <w:rPr>
                <w:rFonts w:ascii="Arial" w:hAnsi="Arial" w:cs="Arial"/>
                <w:b/>
                <w:sz w:val="22"/>
                <w:szCs w:val="22"/>
                <w:highlight w:val="yellow"/>
              </w:rPr>
              <w:t>(</w:t>
            </w:r>
            <w:proofErr w:type="spellStart"/>
            <w:r w:rsidRPr="00FE60C2">
              <w:rPr>
                <w:rFonts w:ascii="Arial" w:hAnsi="Arial" w:cs="Arial"/>
                <w:b/>
                <w:sz w:val="22"/>
                <w:szCs w:val="22"/>
                <w:highlight w:val="yellow"/>
              </w:rPr>
              <w:t>Jabatan</w:t>
            </w:r>
            <w:proofErr w:type="spellEnd"/>
            <w:r w:rsidRPr="00FE60C2">
              <w:rPr>
                <w:rFonts w:ascii="Arial" w:hAnsi="Arial" w:cs="Arial"/>
                <w:b/>
                <w:sz w:val="22"/>
                <w:szCs w:val="22"/>
                <w:highlight w:val="yellow"/>
              </w:rPr>
              <w:t>)</w:t>
            </w:r>
            <w:r w:rsidRPr="00FE60C2">
              <w:rPr>
                <w:rFonts w:ascii="Arial" w:hAnsi="Arial" w:cs="Arial"/>
                <w:b/>
                <w:sz w:val="22"/>
                <w:szCs w:val="22"/>
              </w:rPr>
              <w:t xml:space="preserve">, </w:t>
            </w:r>
            <w:r w:rsidRPr="00FE60C2">
              <w:rPr>
                <w:rFonts w:ascii="Arial" w:hAnsi="Arial" w:cs="Arial"/>
                <w:sz w:val="22"/>
                <w:szCs w:val="22"/>
              </w:rPr>
              <w:t xml:space="preserve">oleh </w:t>
            </w:r>
            <w:proofErr w:type="spellStart"/>
            <w:r w:rsidRPr="00FE60C2">
              <w:rPr>
                <w:rFonts w:ascii="Arial" w:hAnsi="Arial" w:cs="Arial"/>
                <w:sz w:val="22"/>
                <w:szCs w:val="22"/>
              </w:rPr>
              <w:t>karenanya</w:t>
            </w:r>
            <w:proofErr w:type="spellEnd"/>
            <w:r w:rsidRPr="00FE60C2">
              <w:rPr>
                <w:rFonts w:ascii="Arial" w:hAnsi="Arial" w:cs="Arial"/>
                <w:sz w:val="22"/>
                <w:szCs w:val="22"/>
              </w:rPr>
              <w:t xml:space="preserve"> </w:t>
            </w:r>
            <w:proofErr w:type="spellStart"/>
            <w:r w:rsidRPr="00FE60C2">
              <w:rPr>
                <w:rFonts w:ascii="Arial" w:hAnsi="Arial" w:cs="Arial"/>
                <w:sz w:val="22"/>
                <w:szCs w:val="22"/>
              </w:rPr>
              <w:t>berhak</w:t>
            </w:r>
            <w:proofErr w:type="spellEnd"/>
            <w:r w:rsidRPr="00FE60C2">
              <w:rPr>
                <w:rFonts w:ascii="Arial" w:hAnsi="Arial" w:cs="Arial"/>
                <w:sz w:val="22"/>
                <w:szCs w:val="22"/>
              </w:rPr>
              <w:t xml:space="preserve"> </w:t>
            </w:r>
            <w:proofErr w:type="spellStart"/>
            <w:r w:rsidRPr="00FE60C2">
              <w:rPr>
                <w:rFonts w:ascii="Arial" w:hAnsi="Arial" w:cs="Arial"/>
                <w:sz w:val="22"/>
                <w:szCs w:val="22"/>
              </w:rPr>
              <w:t>bertindak</w:t>
            </w:r>
            <w:proofErr w:type="spellEnd"/>
            <w:r w:rsidRPr="00FE60C2">
              <w:rPr>
                <w:rFonts w:ascii="Arial" w:hAnsi="Arial" w:cs="Arial"/>
                <w:sz w:val="22"/>
                <w:szCs w:val="22"/>
              </w:rPr>
              <w:t xml:space="preserve"> </w:t>
            </w:r>
            <w:proofErr w:type="spellStart"/>
            <w:r w:rsidRPr="00FE60C2">
              <w:rPr>
                <w:rFonts w:ascii="Arial" w:hAnsi="Arial" w:cs="Arial"/>
                <w:sz w:val="22"/>
                <w:szCs w:val="22"/>
              </w:rPr>
              <w:t>untuk</w:t>
            </w:r>
            <w:proofErr w:type="spellEnd"/>
            <w:r w:rsidRPr="00FE60C2">
              <w:rPr>
                <w:rFonts w:ascii="Arial" w:hAnsi="Arial" w:cs="Arial"/>
                <w:sz w:val="22"/>
                <w:szCs w:val="22"/>
              </w:rPr>
              <w:t xml:space="preserve"> dan </w:t>
            </w:r>
            <w:proofErr w:type="spellStart"/>
            <w:r w:rsidRPr="00FE60C2">
              <w:rPr>
                <w:rFonts w:ascii="Arial" w:hAnsi="Arial" w:cs="Arial"/>
                <w:sz w:val="22"/>
                <w:szCs w:val="22"/>
              </w:rPr>
              <w:t>atas</w:t>
            </w:r>
            <w:proofErr w:type="spellEnd"/>
            <w:r w:rsidRPr="00FE60C2">
              <w:rPr>
                <w:rFonts w:ascii="Arial" w:hAnsi="Arial" w:cs="Arial"/>
                <w:sz w:val="22"/>
                <w:szCs w:val="22"/>
              </w:rPr>
              <w:t xml:space="preserve"> </w:t>
            </w:r>
            <w:proofErr w:type="spellStart"/>
            <w:r w:rsidRPr="00FE60C2">
              <w:rPr>
                <w:rFonts w:ascii="Arial" w:hAnsi="Arial" w:cs="Arial"/>
                <w:sz w:val="22"/>
                <w:szCs w:val="22"/>
              </w:rPr>
              <w:t>nama</w:t>
            </w:r>
            <w:proofErr w:type="spellEnd"/>
            <w:r w:rsidRPr="00FE60C2">
              <w:rPr>
                <w:rFonts w:ascii="Arial" w:hAnsi="Arial" w:cs="Arial"/>
                <w:sz w:val="22"/>
                <w:szCs w:val="22"/>
              </w:rPr>
              <w:t xml:space="preserve"> </w:t>
            </w:r>
            <w:r w:rsidRPr="00FE60C2">
              <w:rPr>
                <w:rFonts w:ascii="Arial" w:hAnsi="Arial" w:cs="Arial"/>
                <w:b/>
                <w:bCs/>
                <w:sz w:val="22"/>
                <w:szCs w:val="22"/>
                <w:highlight w:val="yellow"/>
              </w:rPr>
              <w:t>(Nama Perusahaan)</w:t>
            </w:r>
            <w:r w:rsidRPr="00FE60C2">
              <w:rPr>
                <w:rFonts w:ascii="Arial" w:hAnsi="Arial" w:cs="Arial"/>
                <w:b/>
                <w:sz w:val="22"/>
                <w:szCs w:val="22"/>
              </w:rPr>
              <w:t xml:space="preserve"> </w:t>
            </w:r>
            <w:proofErr w:type="spellStart"/>
            <w:r w:rsidRPr="00FE60C2">
              <w:rPr>
                <w:rFonts w:ascii="Arial" w:hAnsi="Arial" w:cs="Arial"/>
                <w:sz w:val="22"/>
                <w:szCs w:val="22"/>
              </w:rPr>
              <w:t>selanjutnya</w:t>
            </w:r>
            <w:proofErr w:type="spellEnd"/>
            <w:r w:rsidRPr="00FE60C2">
              <w:rPr>
                <w:rFonts w:ascii="Arial" w:hAnsi="Arial" w:cs="Arial"/>
                <w:sz w:val="22"/>
                <w:szCs w:val="22"/>
              </w:rPr>
              <w:t xml:space="preserve"> </w:t>
            </w:r>
            <w:proofErr w:type="spellStart"/>
            <w:r w:rsidRPr="00FE60C2">
              <w:rPr>
                <w:rFonts w:ascii="Arial" w:hAnsi="Arial" w:cs="Arial"/>
                <w:sz w:val="22"/>
                <w:szCs w:val="22"/>
              </w:rPr>
              <w:t>disebut</w:t>
            </w:r>
            <w:proofErr w:type="spellEnd"/>
            <w:r w:rsidRPr="00FE60C2">
              <w:rPr>
                <w:rFonts w:ascii="Arial" w:hAnsi="Arial" w:cs="Arial"/>
                <w:sz w:val="22"/>
                <w:szCs w:val="22"/>
              </w:rPr>
              <w:t xml:space="preserve"> </w:t>
            </w:r>
            <w:proofErr w:type="spellStart"/>
            <w:r w:rsidRPr="00FE60C2">
              <w:rPr>
                <w:rFonts w:ascii="Arial" w:hAnsi="Arial" w:cs="Arial"/>
                <w:sz w:val="22"/>
                <w:szCs w:val="22"/>
              </w:rPr>
              <w:t>dengan</w:t>
            </w:r>
            <w:proofErr w:type="spellEnd"/>
            <w:r w:rsidRPr="00FE60C2">
              <w:rPr>
                <w:rFonts w:ascii="Arial" w:hAnsi="Arial" w:cs="Arial"/>
                <w:sz w:val="22"/>
                <w:szCs w:val="22"/>
              </w:rPr>
              <w:t xml:space="preserve"> “</w:t>
            </w:r>
            <w:r w:rsidR="002F13EB">
              <w:rPr>
                <w:rFonts w:ascii="Arial" w:hAnsi="Arial" w:cs="Arial"/>
                <w:b/>
                <w:bCs/>
                <w:sz w:val="22"/>
                <w:szCs w:val="22"/>
              </w:rPr>
              <w:t>PIHAK KEDUA</w:t>
            </w:r>
            <w:r w:rsidRPr="00FE60C2">
              <w:rPr>
                <w:rFonts w:ascii="Arial" w:hAnsi="Arial" w:cs="Arial"/>
                <w:sz w:val="22"/>
                <w:szCs w:val="22"/>
              </w:rPr>
              <w:t>”)</w:t>
            </w:r>
          </w:p>
          <w:p w14:paraId="7D34E742" w14:textId="77777777" w:rsidR="00DD6932" w:rsidRPr="00FE60C2" w:rsidDel="006B2019" w:rsidRDefault="00DD6932">
            <w:pPr>
              <w:numPr>
                <w:ilvl w:val="0"/>
                <w:numId w:val="2"/>
              </w:numPr>
              <w:tabs>
                <w:tab w:val="clear" w:pos="720"/>
                <w:tab w:val="left" w:pos="360"/>
              </w:tabs>
              <w:spacing w:line="312" w:lineRule="auto"/>
              <w:ind w:left="340"/>
              <w:jc w:val="both"/>
              <w:rPr>
                <w:del w:id="101" w:author="Justice Taruk Datu" w:date="2024-02-23T11:19:00Z"/>
                <w:rFonts w:ascii="Arial" w:eastAsia="MS Mincho" w:hAnsi="Arial" w:cs="Arial"/>
                <w:sz w:val="22"/>
                <w:szCs w:val="22"/>
                <w:lang w:val="af-ZA"/>
              </w:rPr>
              <w:pPrChange w:id="102" w:author="Justice Taruk Datu" w:date="2024-02-23T11:19:00Z">
                <w:pPr>
                  <w:tabs>
                    <w:tab w:val="left" w:pos="720"/>
                  </w:tabs>
                  <w:spacing w:line="312" w:lineRule="auto"/>
                  <w:jc w:val="both"/>
                </w:pPr>
              </w:pPrChange>
            </w:pPr>
          </w:p>
          <w:p w14:paraId="0D459590" w14:textId="77777777" w:rsidR="00DD6932" w:rsidRPr="00FE60C2" w:rsidDel="006B2019" w:rsidRDefault="00DD6932" w:rsidP="00DD6932">
            <w:pPr>
              <w:tabs>
                <w:tab w:val="left" w:pos="720"/>
              </w:tabs>
              <w:spacing w:line="312" w:lineRule="auto"/>
              <w:jc w:val="both"/>
              <w:rPr>
                <w:del w:id="103" w:author="Justice Taruk Datu" w:date="2024-02-23T11:19:00Z"/>
                <w:rFonts w:ascii="Arial" w:eastAsia="MS Mincho" w:hAnsi="Arial" w:cs="Arial"/>
                <w:sz w:val="22"/>
                <w:szCs w:val="22"/>
                <w:lang w:val="af-ZA"/>
              </w:rPr>
            </w:pPr>
          </w:p>
          <w:p w14:paraId="04C5C84C" w14:textId="77777777" w:rsidR="00DD6932" w:rsidRPr="00FE60C2" w:rsidDel="006B2019" w:rsidRDefault="00DD6932" w:rsidP="00DD6932">
            <w:pPr>
              <w:tabs>
                <w:tab w:val="left" w:pos="720"/>
              </w:tabs>
              <w:spacing w:line="312" w:lineRule="auto"/>
              <w:jc w:val="both"/>
              <w:rPr>
                <w:del w:id="104" w:author="Justice Taruk Datu" w:date="2024-02-23T11:19:00Z"/>
                <w:rFonts w:ascii="Arial" w:eastAsia="MS Mincho" w:hAnsi="Arial" w:cs="Arial"/>
                <w:sz w:val="22"/>
                <w:szCs w:val="22"/>
                <w:lang w:val="af-ZA"/>
              </w:rPr>
            </w:pPr>
          </w:p>
          <w:p w14:paraId="02A53B3D" w14:textId="77777777" w:rsidR="00DD6932" w:rsidRPr="00FE60C2" w:rsidDel="006B2019" w:rsidRDefault="00DD6932" w:rsidP="00DD6932">
            <w:pPr>
              <w:tabs>
                <w:tab w:val="left" w:pos="720"/>
              </w:tabs>
              <w:spacing w:line="312" w:lineRule="auto"/>
              <w:jc w:val="both"/>
              <w:rPr>
                <w:del w:id="105" w:author="Justice Taruk Datu" w:date="2024-02-23T11:19:00Z"/>
                <w:rFonts w:ascii="Arial" w:eastAsia="MS Mincho" w:hAnsi="Arial" w:cs="Arial"/>
                <w:sz w:val="22"/>
                <w:szCs w:val="22"/>
                <w:lang w:val="af-ZA"/>
              </w:rPr>
            </w:pPr>
          </w:p>
          <w:p w14:paraId="42464F8C" w14:textId="77777777" w:rsidR="00DD6932" w:rsidRPr="00FE60C2" w:rsidDel="006B2019" w:rsidRDefault="00DD6932" w:rsidP="00DD6932">
            <w:pPr>
              <w:tabs>
                <w:tab w:val="left" w:pos="720"/>
              </w:tabs>
              <w:spacing w:line="312" w:lineRule="auto"/>
              <w:jc w:val="both"/>
              <w:rPr>
                <w:del w:id="106" w:author="Justice Taruk Datu" w:date="2024-02-23T11:19:00Z"/>
                <w:rFonts w:ascii="Arial" w:eastAsia="MS Mincho" w:hAnsi="Arial" w:cs="Arial"/>
                <w:sz w:val="22"/>
                <w:szCs w:val="22"/>
                <w:lang w:val="af-ZA"/>
              </w:rPr>
            </w:pPr>
          </w:p>
          <w:p w14:paraId="609B76BD" w14:textId="77777777" w:rsidR="00DD6932" w:rsidRPr="00FE60C2" w:rsidDel="006B2019" w:rsidRDefault="00DD6932" w:rsidP="00DD6932">
            <w:pPr>
              <w:tabs>
                <w:tab w:val="left" w:pos="720"/>
              </w:tabs>
              <w:spacing w:line="312" w:lineRule="auto"/>
              <w:jc w:val="both"/>
              <w:rPr>
                <w:del w:id="107" w:author="Justice Taruk Datu" w:date="2024-02-23T11:19:00Z"/>
                <w:rFonts w:ascii="Arial" w:eastAsia="MS Mincho" w:hAnsi="Arial" w:cs="Arial"/>
                <w:sz w:val="22"/>
                <w:szCs w:val="22"/>
                <w:lang w:val="af-ZA"/>
              </w:rPr>
            </w:pPr>
          </w:p>
          <w:p w14:paraId="4143313B" w14:textId="77777777" w:rsidR="00DD6932" w:rsidRPr="00FE60C2" w:rsidDel="006B2019" w:rsidRDefault="00DD6932" w:rsidP="00DD6932">
            <w:pPr>
              <w:tabs>
                <w:tab w:val="left" w:pos="720"/>
              </w:tabs>
              <w:spacing w:line="312" w:lineRule="auto"/>
              <w:jc w:val="both"/>
              <w:rPr>
                <w:del w:id="108" w:author="Justice Taruk Datu" w:date="2024-02-23T11:19:00Z"/>
                <w:rFonts w:ascii="Arial" w:eastAsia="MS Mincho" w:hAnsi="Arial" w:cs="Arial"/>
                <w:sz w:val="22"/>
                <w:szCs w:val="22"/>
                <w:lang w:val="af-ZA"/>
              </w:rPr>
            </w:pPr>
          </w:p>
          <w:p w14:paraId="26E367B8" w14:textId="47271451" w:rsidR="00DD6932" w:rsidRPr="00FE60C2" w:rsidRDefault="00DD6932">
            <w:pPr>
              <w:numPr>
                <w:ilvl w:val="0"/>
                <w:numId w:val="2"/>
              </w:numPr>
              <w:tabs>
                <w:tab w:val="clear" w:pos="720"/>
                <w:tab w:val="left" w:pos="360"/>
              </w:tabs>
              <w:spacing w:line="312" w:lineRule="auto"/>
              <w:ind w:left="340"/>
              <w:jc w:val="both"/>
              <w:rPr>
                <w:rFonts w:ascii="Arial" w:eastAsia="MS Mincho" w:hAnsi="Arial" w:cs="Arial"/>
                <w:sz w:val="22"/>
                <w:szCs w:val="22"/>
                <w:lang w:val="af-ZA"/>
              </w:rPr>
              <w:pPrChange w:id="109" w:author="Justice Taruk Datu" w:date="2024-02-23T11:19:00Z">
                <w:pPr>
                  <w:tabs>
                    <w:tab w:val="left" w:pos="720"/>
                  </w:tabs>
                  <w:spacing w:line="312" w:lineRule="auto"/>
                  <w:jc w:val="both"/>
                </w:pPr>
              </w:pPrChange>
            </w:pPr>
          </w:p>
        </w:tc>
        <w:tc>
          <w:tcPr>
            <w:tcW w:w="4834" w:type="dxa"/>
            <w:shd w:val="clear" w:color="auto" w:fill="FFFFFF" w:themeFill="background1"/>
            <w:tcPrChange w:id="110" w:author="Justice Taruk Datu" w:date="2024-02-23T10:45:00Z">
              <w:tcPr>
                <w:tcW w:w="5037" w:type="dxa"/>
                <w:gridSpan w:val="2"/>
                <w:shd w:val="clear" w:color="auto" w:fill="FFFFFF" w:themeFill="background1"/>
              </w:tcPr>
            </w:tcPrChange>
          </w:tcPr>
          <w:p w14:paraId="7D0EC2ED" w14:textId="487933F6" w:rsidR="0046208E" w:rsidRPr="00FE60C2" w:rsidRDefault="00755336">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340"/>
              <w:jc w:val="both"/>
              <w:rPr>
                <w:rFonts w:ascii="Arial" w:hAnsi="Arial" w:cs="Arial"/>
                <w:i/>
                <w:sz w:val="22"/>
                <w:szCs w:val="22"/>
              </w:rPr>
              <w:pPrChange w:id="111" w:author="Fadiza Rianty" w:date="2023-12-13T13:26:00Z">
                <w:pPr>
                  <w:pStyle w:val="ListParagraph"/>
                  <w:numPr>
                    <w:numId w:val="3"/>
                  </w:numPr>
                  <w:tabs>
                    <w:tab w:val="left" w:pos="363"/>
                    <w:tab w:val="left" w:pos="801"/>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1058" w:hanging="360"/>
                  <w:jc w:val="both"/>
                </w:pPr>
              </w:pPrChange>
            </w:pPr>
            <w:r w:rsidRPr="00FE60C2">
              <w:rPr>
                <w:rFonts w:ascii="Arial" w:hAnsi="Arial" w:cs="Arial"/>
                <w:b/>
                <w:i/>
                <w:sz w:val="22"/>
                <w:szCs w:val="22"/>
              </w:rPr>
              <w:t xml:space="preserve">PT </w:t>
            </w:r>
            <w:r w:rsidRPr="00FE60C2">
              <w:rPr>
                <w:rFonts w:ascii="Arial" w:hAnsi="Arial" w:cs="Arial"/>
                <w:b/>
                <w:i/>
                <w:sz w:val="22"/>
                <w:szCs w:val="22"/>
                <w:highlight w:val="yellow"/>
              </w:rPr>
              <w:t>(</w:t>
            </w:r>
            <w:proofErr w:type="gramStart"/>
            <w:r w:rsidRPr="00FE60C2">
              <w:rPr>
                <w:rFonts w:ascii="Arial" w:hAnsi="Arial" w:cs="Arial"/>
                <w:b/>
                <w:i/>
                <w:sz w:val="22"/>
                <w:szCs w:val="22"/>
                <w:highlight w:val="yellow"/>
              </w:rPr>
              <w:t>…..</w:t>
            </w:r>
            <w:proofErr w:type="gramEnd"/>
            <w:r w:rsidRPr="00FE60C2">
              <w:rPr>
                <w:rFonts w:ascii="Arial" w:hAnsi="Arial" w:cs="Arial"/>
                <w:b/>
                <w:i/>
                <w:sz w:val="22"/>
                <w:szCs w:val="22"/>
                <w:highlight w:val="yellow"/>
              </w:rPr>
              <w:t>)</w:t>
            </w:r>
            <w:r w:rsidRPr="00FE60C2">
              <w:rPr>
                <w:rFonts w:ascii="Arial" w:hAnsi="Arial" w:cs="Arial"/>
                <w:b/>
                <w:i/>
                <w:sz w:val="22"/>
                <w:szCs w:val="22"/>
              </w:rPr>
              <w:t>,</w:t>
            </w:r>
            <w:r w:rsidRPr="00FE60C2">
              <w:rPr>
                <w:rFonts w:ascii="Arial" w:hAnsi="Arial" w:cs="Arial"/>
                <w:i/>
                <w:sz w:val="22"/>
                <w:szCs w:val="22"/>
              </w:rPr>
              <w:t xml:space="preserve"> a limited liability company established pursuant to the laws and regulations of Republic Indonesia, having its address </w:t>
            </w:r>
            <w:r w:rsidRPr="00FE60C2">
              <w:rPr>
                <w:rFonts w:ascii="Arial" w:hAnsi="Arial" w:cs="Arial"/>
                <w:i/>
                <w:sz w:val="22"/>
                <w:szCs w:val="22"/>
                <w:highlight w:val="yellow"/>
              </w:rPr>
              <w:t>(…….)</w:t>
            </w:r>
            <w:r w:rsidRPr="00FE60C2">
              <w:rPr>
                <w:rFonts w:ascii="Arial" w:hAnsi="Arial" w:cs="Arial"/>
                <w:i/>
                <w:sz w:val="22"/>
                <w:szCs w:val="22"/>
              </w:rPr>
              <w:t xml:space="preserve">, in this matter represented by </w:t>
            </w:r>
            <w:r w:rsidRPr="00FE60C2">
              <w:rPr>
                <w:rFonts w:ascii="Arial" w:hAnsi="Arial" w:cs="Arial"/>
                <w:b/>
                <w:i/>
                <w:sz w:val="22"/>
                <w:szCs w:val="22"/>
                <w:highlight w:val="yellow"/>
              </w:rPr>
              <w:t>(…….)</w:t>
            </w:r>
            <w:r w:rsidRPr="00FE60C2">
              <w:rPr>
                <w:rFonts w:ascii="Arial" w:hAnsi="Arial" w:cs="Arial"/>
                <w:i/>
                <w:sz w:val="22"/>
                <w:szCs w:val="22"/>
              </w:rPr>
              <w:t xml:space="preserve">, in his capacity as </w:t>
            </w:r>
            <w:r w:rsidRPr="00FE60C2">
              <w:rPr>
                <w:rFonts w:ascii="Arial" w:hAnsi="Arial" w:cs="Arial"/>
                <w:i/>
                <w:sz w:val="22"/>
                <w:szCs w:val="22"/>
                <w:highlight w:val="yellow"/>
              </w:rPr>
              <w:t>(…….)</w:t>
            </w:r>
            <w:r w:rsidRPr="00FE60C2">
              <w:rPr>
                <w:rFonts w:ascii="Arial" w:hAnsi="Arial" w:cs="Arial"/>
                <w:i/>
                <w:sz w:val="22"/>
                <w:szCs w:val="22"/>
              </w:rPr>
              <w:t xml:space="preserve">, and therefore has the right to act for and on behalf PT </w:t>
            </w:r>
            <w:r w:rsidRPr="00FE60C2">
              <w:rPr>
                <w:rFonts w:ascii="Arial" w:hAnsi="Arial" w:cs="Arial"/>
                <w:i/>
                <w:sz w:val="22"/>
                <w:szCs w:val="22"/>
                <w:highlight w:val="yellow"/>
              </w:rPr>
              <w:t>(……..)</w:t>
            </w:r>
            <w:r w:rsidRPr="00FE60C2">
              <w:rPr>
                <w:rFonts w:ascii="Arial" w:hAnsi="Arial" w:cs="Arial"/>
                <w:i/>
                <w:sz w:val="22"/>
                <w:szCs w:val="22"/>
              </w:rPr>
              <w:t xml:space="preserve"> </w:t>
            </w:r>
            <w:r w:rsidR="00FE13EC">
              <w:rPr>
                <w:rFonts w:ascii="Arial" w:hAnsi="Arial" w:cs="Arial"/>
                <w:i/>
                <w:sz w:val="22"/>
                <w:szCs w:val="22"/>
              </w:rPr>
              <w:t>(</w:t>
            </w:r>
            <w:r w:rsidRPr="00FE60C2">
              <w:rPr>
                <w:rFonts w:ascii="Arial" w:hAnsi="Arial" w:cs="Arial"/>
                <w:i/>
                <w:sz w:val="22"/>
                <w:szCs w:val="22"/>
              </w:rPr>
              <w:t xml:space="preserve">hereinafter referred to as </w:t>
            </w:r>
            <w:r w:rsidRPr="00FE60C2">
              <w:rPr>
                <w:rFonts w:ascii="Arial" w:hAnsi="Arial" w:cs="Arial"/>
                <w:bCs/>
                <w:i/>
                <w:sz w:val="22"/>
                <w:szCs w:val="22"/>
              </w:rPr>
              <w:t>“</w:t>
            </w:r>
            <w:r w:rsidR="002B431C" w:rsidRPr="00453E0D">
              <w:rPr>
                <w:rFonts w:ascii="Arial" w:hAnsi="Arial" w:cs="Arial"/>
                <w:b/>
                <w:bCs/>
                <w:i/>
                <w:sz w:val="22"/>
                <w:szCs w:val="22"/>
              </w:rPr>
              <w:t>SECOND PARTY</w:t>
            </w:r>
            <w:r w:rsidRPr="00FE60C2">
              <w:rPr>
                <w:rFonts w:ascii="Arial" w:hAnsi="Arial" w:cs="Arial"/>
                <w:i/>
                <w:sz w:val="22"/>
                <w:szCs w:val="22"/>
              </w:rPr>
              <w:t>”</w:t>
            </w:r>
            <w:r w:rsidR="00FE13EC">
              <w:rPr>
                <w:rFonts w:ascii="Arial" w:hAnsi="Arial" w:cs="Arial"/>
                <w:i/>
                <w:sz w:val="22"/>
                <w:szCs w:val="22"/>
              </w:rPr>
              <w:t>)</w:t>
            </w:r>
            <w:r w:rsidRPr="00FE60C2">
              <w:rPr>
                <w:rFonts w:ascii="Arial" w:hAnsi="Arial" w:cs="Arial"/>
                <w:i/>
                <w:sz w:val="22"/>
                <w:szCs w:val="22"/>
              </w:rPr>
              <w:t>.</w:t>
            </w:r>
          </w:p>
        </w:tc>
      </w:tr>
      <w:tr w:rsidR="0046208E" w14:paraId="3F161EC6" w14:textId="77777777" w:rsidTr="0032547C">
        <w:trPr>
          <w:jc w:val="center"/>
          <w:trPrChange w:id="112" w:author="Justice Taruk Datu" w:date="2024-02-23T10:45:00Z">
            <w:trPr>
              <w:gridAfter w:val="0"/>
              <w:jc w:val="center"/>
            </w:trPr>
          </w:trPrChange>
        </w:trPr>
        <w:tc>
          <w:tcPr>
            <w:tcW w:w="5240" w:type="dxa"/>
            <w:tcPrChange w:id="113" w:author="Justice Taruk Datu" w:date="2024-02-23T10:45:00Z">
              <w:tcPr>
                <w:tcW w:w="5037" w:type="dxa"/>
                <w:gridSpan w:val="2"/>
              </w:tcPr>
            </w:tcPrChange>
          </w:tcPr>
          <w:p w14:paraId="47A541B9" w14:textId="4F3CD656" w:rsidR="00A611B0" w:rsidRPr="00FE60C2" w:rsidRDefault="002F13EB" w:rsidP="00DD69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t-IT"/>
              </w:rPr>
            </w:pPr>
            <w:r>
              <w:rPr>
                <w:rFonts w:ascii="Arial" w:eastAsia="MS Mincho" w:hAnsi="Arial" w:cs="Arial"/>
                <w:b/>
                <w:bCs/>
                <w:sz w:val="22"/>
                <w:szCs w:val="22"/>
                <w:lang w:val="id-ID"/>
              </w:rPr>
              <w:t>PIHAK PERTAMA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 xml:space="preserve">dan </w:t>
            </w:r>
            <w:r>
              <w:rPr>
                <w:rFonts w:ascii="Arial" w:eastAsia="MS Mincho" w:hAnsi="Arial" w:cs="Arial"/>
                <w:b/>
                <w:bCs/>
                <w:sz w:val="22"/>
                <w:szCs w:val="22"/>
                <w:lang w:val="id-ID"/>
              </w:rPr>
              <w:t>PIHAK KEDUA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secara bersama-sama selanjutnya disebut sebagai “</w:t>
            </w:r>
            <w:del w:id="114" w:author="Justice Taruk Datu" w:date="2024-02-23T10:34:00Z">
              <w:r w:rsidR="00755336" w:rsidRPr="00FE60C2" w:rsidDel="006B2019">
                <w:rPr>
                  <w:rFonts w:ascii="Arial" w:eastAsia="MS Mincho" w:hAnsi="Arial" w:cs="Arial"/>
                  <w:b/>
                  <w:sz w:val="22"/>
                  <w:szCs w:val="22"/>
                  <w:lang w:val="it-IT"/>
                </w:rPr>
                <w:delText>P</w:delText>
              </w:r>
              <w:r w:rsidR="00755336" w:rsidRPr="00FE60C2" w:rsidDel="006B2019">
                <w:rPr>
                  <w:rFonts w:ascii="Arial" w:eastAsia="MS Mincho" w:hAnsi="Arial" w:cs="Arial"/>
                  <w:b/>
                  <w:sz w:val="22"/>
                  <w:szCs w:val="22"/>
                </w:rPr>
                <w:delText>ARA PIHAK</w:delText>
              </w:r>
            </w:del>
            <w:r w:rsidR="002B431C" w:rsidRPr="00FE60C2">
              <w:rPr>
                <w:rFonts w:ascii="Arial" w:eastAsia="MS Mincho" w:hAnsi="Arial" w:cs="Arial"/>
                <w:b/>
                <w:bCs/>
                <w:sz w:val="22"/>
                <w:szCs w:val="22"/>
                <w:lang w:val="it-IT"/>
              </w:rPr>
              <w:t>PARA PIHAK</w:t>
            </w:r>
            <w:r w:rsidR="00755336" w:rsidRPr="00FE60C2">
              <w:rPr>
                <w:rFonts w:ascii="Arial" w:eastAsia="MS Mincho" w:hAnsi="Arial" w:cs="Arial"/>
                <w:sz w:val="22"/>
                <w:szCs w:val="22"/>
                <w:lang w:val="id-ID"/>
              </w:rPr>
              <w:t xml:space="preserve">” </w:t>
            </w:r>
            <w:r w:rsidR="00755336" w:rsidRPr="00FE60C2">
              <w:rPr>
                <w:rFonts w:ascii="Arial" w:eastAsia="MS Mincho" w:hAnsi="Arial" w:cs="Arial"/>
                <w:sz w:val="22"/>
                <w:szCs w:val="22"/>
                <w:lang w:val="it-IT"/>
              </w:rPr>
              <w:t>dan secara sendiri-sendiri disebut sebagai “</w:t>
            </w:r>
            <w:r>
              <w:rPr>
                <w:rFonts w:ascii="Arial" w:eastAsia="MS Mincho" w:hAnsi="Arial" w:cs="Arial"/>
                <w:b/>
                <w:sz w:val="22"/>
                <w:szCs w:val="22"/>
                <w:lang w:val="it-IT"/>
              </w:rPr>
              <w:t>PIHAK</w:t>
            </w:r>
            <w:r w:rsidR="00755336" w:rsidRPr="00FE60C2">
              <w:rPr>
                <w:rFonts w:ascii="Arial" w:eastAsia="MS Mincho" w:hAnsi="Arial" w:cs="Arial"/>
                <w:sz w:val="22"/>
                <w:szCs w:val="22"/>
                <w:lang w:val="it-IT"/>
              </w:rPr>
              <w:t>”.</w:t>
            </w:r>
          </w:p>
        </w:tc>
        <w:tc>
          <w:tcPr>
            <w:tcW w:w="4834" w:type="dxa"/>
            <w:shd w:val="clear" w:color="auto" w:fill="FFFFFF" w:themeFill="background1"/>
            <w:tcPrChange w:id="115" w:author="Justice Taruk Datu" w:date="2024-02-23T10:45:00Z">
              <w:tcPr>
                <w:tcW w:w="5037" w:type="dxa"/>
                <w:gridSpan w:val="2"/>
                <w:shd w:val="clear" w:color="auto" w:fill="FFFFFF" w:themeFill="background1"/>
              </w:tcPr>
            </w:tcPrChange>
          </w:tcPr>
          <w:p w14:paraId="29D72E40" w14:textId="17ED8A9E"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eastAsia="MS Mincho" w:hAnsi="Arial" w:cs="Arial"/>
                <w:bCs/>
                <w:i/>
                <w:sz w:val="22"/>
                <w:szCs w:val="22"/>
                <w:lang w:val="id-ID"/>
              </w:rPr>
              <w:t xml:space="preserve">The </w:t>
            </w:r>
            <w:r w:rsidR="002B431C" w:rsidRPr="002F26E3">
              <w:rPr>
                <w:rFonts w:ascii="Arial" w:eastAsia="MS Mincho" w:hAnsi="Arial" w:cs="Arial"/>
                <w:b/>
                <w:bCs/>
                <w:i/>
                <w:sz w:val="22"/>
                <w:szCs w:val="22"/>
              </w:rPr>
              <w:t>FIRST PARTY</w:t>
            </w:r>
            <w:r w:rsidRPr="00FE60C2">
              <w:rPr>
                <w:rFonts w:ascii="Arial" w:eastAsia="MS Mincho" w:hAnsi="Arial" w:cs="Arial"/>
                <w:b/>
                <w:i/>
                <w:sz w:val="22"/>
                <w:szCs w:val="22"/>
              </w:rPr>
              <w:t xml:space="preserve"> </w:t>
            </w:r>
            <w:r w:rsidRPr="00FE60C2">
              <w:rPr>
                <w:rFonts w:ascii="Arial" w:eastAsia="MS Mincho" w:hAnsi="Arial" w:cs="Arial"/>
                <w:bCs/>
                <w:i/>
                <w:sz w:val="22"/>
                <w:szCs w:val="22"/>
                <w:lang w:val="id-ID"/>
              </w:rPr>
              <w:t xml:space="preserve">and </w:t>
            </w:r>
            <w:r w:rsidR="002B431C" w:rsidRPr="002F26E3">
              <w:rPr>
                <w:rFonts w:ascii="Arial" w:eastAsia="MS Mincho" w:hAnsi="Arial" w:cs="Arial"/>
                <w:b/>
                <w:bCs/>
                <w:i/>
                <w:sz w:val="22"/>
                <w:szCs w:val="22"/>
                <w:lang w:val="id-ID"/>
              </w:rPr>
              <w:t>SECOND PARTY</w:t>
            </w:r>
            <w:r w:rsidRPr="00FE60C2">
              <w:rPr>
                <w:rFonts w:ascii="Arial" w:eastAsia="MS Mincho" w:hAnsi="Arial" w:cs="Arial"/>
                <w:bCs/>
                <w:i/>
                <w:sz w:val="22"/>
                <w:szCs w:val="22"/>
                <w:lang w:val="id-ID"/>
              </w:rPr>
              <w:t xml:space="preserve"> jointly hereinafter referred to as the </w:t>
            </w:r>
            <w:r w:rsidRPr="00FE60C2">
              <w:rPr>
                <w:rFonts w:ascii="Arial" w:eastAsia="MS Mincho" w:hAnsi="Arial" w:cs="Arial"/>
                <w:b/>
                <w:i/>
                <w:sz w:val="22"/>
                <w:szCs w:val="22"/>
                <w:lang w:val="id-ID"/>
              </w:rPr>
              <w:t>“</w:t>
            </w:r>
            <w:del w:id="116" w:author="Justice Taruk Datu" w:date="2024-02-23T10:26:00Z">
              <w:r w:rsidRPr="00FE60C2" w:rsidDel="006B2019">
                <w:rPr>
                  <w:rFonts w:ascii="Arial" w:eastAsia="MS Mincho" w:hAnsi="Arial" w:cs="Arial"/>
                  <w:b/>
                  <w:i/>
                  <w:sz w:val="22"/>
                  <w:szCs w:val="22"/>
                  <w:lang w:val="id-ID"/>
                </w:rPr>
                <w:delText>P</w:delText>
              </w:r>
              <w:r w:rsidRPr="00FE60C2" w:rsidDel="006B2019">
                <w:rPr>
                  <w:rFonts w:ascii="Arial" w:eastAsia="MS Mincho" w:hAnsi="Arial" w:cs="Arial"/>
                  <w:b/>
                  <w:i/>
                  <w:sz w:val="22"/>
                  <w:szCs w:val="22"/>
                </w:rPr>
                <w:delText>ARTIES</w:delText>
              </w:r>
            </w:del>
            <w:ins w:id="117" w:author="Justice Taruk Datu" w:date="2024-02-23T10:26:00Z">
              <w:r w:rsidR="006B2019" w:rsidRPr="00FE60C2">
                <w:rPr>
                  <w:rFonts w:ascii="Arial" w:eastAsia="MS Mincho" w:hAnsi="Arial" w:cs="Arial"/>
                  <w:b/>
                  <w:i/>
                  <w:sz w:val="22"/>
                  <w:szCs w:val="22"/>
                  <w:lang w:val="id-ID"/>
                </w:rPr>
                <w:t>PARTIES</w:t>
              </w:r>
            </w:ins>
            <w:r w:rsidRPr="00FE60C2">
              <w:rPr>
                <w:rFonts w:ascii="Arial" w:eastAsia="MS Mincho" w:hAnsi="Arial" w:cs="Arial"/>
                <w:b/>
                <w:i/>
                <w:sz w:val="22"/>
                <w:szCs w:val="22"/>
                <w:lang w:val="id-ID"/>
              </w:rPr>
              <w:t>”</w:t>
            </w:r>
            <w:r w:rsidRPr="00FE60C2">
              <w:rPr>
                <w:rFonts w:ascii="Arial" w:eastAsia="MS Mincho" w:hAnsi="Arial" w:cs="Arial"/>
                <w:bCs/>
                <w:i/>
                <w:sz w:val="22"/>
                <w:szCs w:val="22"/>
                <w:lang w:val="id-ID"/>
              </w:rPr>
              <w:t xml:space="preserve"> and separately hereinafter referred to as the </w:t>
            </w:r>
            <w:r w:rsidRPr="00FE60C2">
              <w:rPr>
                <w:rFonts w:ascii="Arial" w:eastAsia="MS Mincho" w:hAnsi="Arial" w:cs="Arial"/>
                <w:b/>
                <w:i/>
                <w:sz w:val="22"/>
                <w:szCs w:val="22"/>
                <w:lang w:val="id-ID"/>
              </w:rPr>
              <w:t>“P</w:t>
            </w:r>
            <w:r w:rsidRPr="00FE60C2">
              <w:rPr>
                <w:rFonts w:ascii="Arial" w:eastAsia="MS Mincho" w:hAnsi="Arial" w:cs="Arial"/>
                <w:b/>
                <w:i/>
                <w:sz w:val="22"/>
                <w:szCs w:val="22"/>
              </w:rPr>
              <w:t>ARTY</w:t>
            </w:r>
            <w:r w:rsidRPr="00FE60C2">
              <w:rPr>
                <w:rFonts w:ascii="Arial" w:eastAsia="MS Mincho" w:hAnsi="Arial" w:cs="Arial"/>
                <w:b/>
                <w:i/>
                <w:sz w:val="22"/>
                <w:szCs w:val="22"/>
                <w:lang w:val="id-ID"/>
              </w:rPr>
              <w:t>”.</w:t>
            </w:r>
          </w:p>
        </w:tc>
      </w:tr>
      <w:tr w:rsidR="0046208E" w14:paraId="41C71784" w14:textId="77777777" w:rsidTr="0032547C">
        <w:trPr>
          <w:jc w:val="center"/>
          <w:trPrChange w:id="118" w:author="Justice Taruk Datu" w:date="2024-02-23T10:45:00Z">
            <w:trPr>
              <w:gridAfter w:val="0"/>
              <w:jc w:val="center"/>
            </w:trPr>
          </w:trPrChange>
        </w:trPr>
        <w:tc>
          <w:tcPr>
            <w:tcW w:w="5240" w:type="dxa"/>
            <w:tcPrChange w:id="119" w:author="Justice Taruk Datu" w:date="2024-02-23T10:45:00Z">
              <w:tcPr>
                <w:tcW w:w="5037" w:type="dxa"/>
                <w:gridSpan w:val="2"/>
              </w:tcPr>
            </w:tcPrChange>
          </w:tcPr>
          <w:p w14:paraId="4EA75D62" w14:textId="04B66EC8"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rPr>
            </w:pPr>
            <w:del w:id="120" w:author="Justice Taruk Datu" w:date="2024-02-23T10:34:00Z">
              <w:r w:rsidRPr="00FE60C2" w:rsidDel="006B2019">
                <w:rPr>
                  <w:rFonts w:ascii="Arial" w:eastAsia="MS Mincho" w:hAnsi="Arial" w:cs="Arial"/>
                  <w:bCs/>
                  <w:sz w:val="22"/>
                  <w:szCs w:val="22"/>
                  <w:lang w:val="af-ZA"/>
                </w:rPr>
                <w:delText>Para Pihak</w:delText>
              </w:r>
            </w:del>
            <w:r w:rsidR="002B431C" w:rsidRPr="00FE60C2">
              <w:rPr>
                <w:rFonts w:ascii="Arial" w:eastAsia="MS Mincho" w:hAnsi="Arial" w:cs="Arial"/>
                <w:bCs/>
                <w:sz w:val="22"/>
                <w:szCs w:val="22"/>
                <w:lang w:val="af-ZA"/>
              </w:rPr>
              <w:t>Para Pihak</w:t>
            </w:r>
            <w:r w:rsidR="002B431C"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terlebih dahulu menerangkan hal-hal sebagai berikut</w:t>
            </w:r>
            <w:r w:rsidRPr="00FE60C2">
              <w:rPr>
                <w:rFonts w:ascii="Arial" w:eastAsia="MS Mincho" w:hAnsi="Arial" w:cs="Arial"/>
                <w:sz w:val="22"/>
                <w:szCs w:val="22"/>
                <w:lang w:val="id-ID"/>
              </w:rPr>
              <w:t>:</w:t>
            </w:r>
          </w:p>
        </w:tc>
        <w:tc>
          <w:tcPr>
            <w:tcW w:w="4834" w:type="dxa"/>
            <w:shd w:val="clear" w:color="auto" w:fill="FFFFFF" w:themeFill="background1"/>
            <w:tcPrChange w:id="121" w:author="Justice Taruk Datu" w:date="2024-02-23T10:45:00Z">
              <w:tcPr>
                <w:tcW w:w="5037" w:type="dxa"/>
                <w:gridSpan w:val="2"/>
                <w:shd w:val="clear" w:color="auto" w:fill="FFFFFF" w:themeFill="background1"/>
              </w:tcPr>
            </w:tcPrChange>
          </w:tcPr>
          <w:p w14:paraId="05B64F13" w14:textId="72814367" w:rsidR="0046208E" w:rsidRPr="00FE60C2" w:rsidRDefault="00755336">
            <w:pPr>
              <w:tabs>
                <w:tab w:val="left" w:pos="3"/>
                <w:tab w:val="left" w:pos="27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del w:id="122" w:author="Justice Taruk Datu" w:date="2024-02-23T10:25:00Z">
              <w:r w:rsidRPr="00FE60C2" w:rsidDel="006B2019">
                <w:rPr>
                  <w:rFonts w:ascii="Arial" w:eastAsia="MS Mincho" w:hAnsi="Arial" w:cs="Arial"/>
                  <w:b/>
                  <w:i/>
                  <w:sz w:val="22"/>
                  <w:szCs w:val="22"/>
                  <w:lang w:val="en-GB"/>
                </w:rPr>
                <w:delText>The</w:delText>
              </w:r>
            </w:del>
            <w:ins w:id="123" w:author="Justice Taruk Datu" w:date="2024-02-23T10:25:00Z">
              <w:r w:rsidR="006B2019" w:rsidRPr="00FE60C2">
                <w:rPr>
                  <w:rFonts w:ascii="Arial" w:eastAsia="MS Mincho" w:hAnsi="Arial" w:cs="Arial"/>
                  <w:i/>
                  <w:sz w:val="22"/>
                  <w:szCs w:val="22"/>
                  <w:lang w:val="en-GB"/>
                </w:rPr>
                <w:t>The</w:t>
              </w:r>
            </w:ins>
            <w:r w:rsidRPr="00FE60C2">
              <w:rPr>
                <w:rFonts w:ascii="Arial" w:eastAsia="MS Mincho" w:hAnsi="Arial" w:cs="Arial"/>
                <w:b/>
                <w:i/>
                <w:sz w:val="22"/>
                <w:szCs w:val="22"/>
                <w:lang w:val="en-GB"/>
              </w:rPr>
              <w:t xml:space="preserve"> </w:t>
            </w:r>
            <w:del w:id="124" w:author="Justice Taruk Datu" w:date="2024-02-23T10:26:00Z">
              <w:r w:rsidRPr="00FE60C2" w:rsidDel="006B2019">
                <w:rPr>
                  <w:rFonts w:ascii="Arial" w:eastAsia="MS Mincho" w:hAnsi="Arial" w:cs="Arial"/>
                  <w:bCs/>
                  <w:i/>
                  <w:sz w:val="22"/>
                  <w:szCs w:val="22"/>
                  <w:lang w:val="en-GB"/>
                </w:rPr>
                <w:delText>Parties</w:delText>
              </w:r>
            </w:del>
            <w:ins w:id="125" w:author="Justice Taruk Datu" w:date="2024-02-23T10:26:00Z">
              <w:r w:rsidR="002B431C" w:rsidRPr="00FE60C2">
                <w:rPr>
                  <w:rFonts w:ascii="Arial" w:eastAsia="MS Mincho" w:hAnsi="Arial" w:cs="Arial"/>
                  <w:bCs/>
                  <w:i/>
                  <w:sz w:val="22"/>
                  <w:szCs w:val="22"/>
                  <w:lang w:val="en-GB"/>
                </w:rPr>
                <w:t>Parties</w:t>
              </w:r>
            </w:ins>
            <w:r w:rsidR="002B431C"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hereby first declare as follows:</w:t>
            </w:r>
          </w:p>
          <w:p w14:paraId="3E04308B"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740FBC75" w14:textId="77777777" w:rsidTr="0032547C">
        <w:trPr>
          <w:jc w:val="center"/>
          <w:trPrChange w:id="126" w:author="Justice Taruk Datu" w:date="2024-02-23T10:45:00Z">
            <w:trPr>
              <w:gridAfter w:val="0"/>
              <w:jc w:val="center"/>
            </w:trPr>
          </w:trPrChange>
        </w:trPr>
        <w:tc>
          <w:tcPr>
            <w:tcW w:w="5240" w:type="dxa"/>
            <w:tcPrChange w:id="127" w:author="Justice Taruk Datu" w:date="2024-02-23T10:45:00Z">
              <w:tcPr>
                <w:tcW w:w="5037" w:type="dxa"/>
                <w:gridSpan w:val="2"/>
              </w:tcPr>
            </w:tcPrChange>
          </w:tcPr>
          <w:p w14:paraId="0DDE06B0" w14:textId="2DBB1787"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adalah suatu perusahaan yang bergerak </w:t>
            </w:r>
            <w:r w:rsidRPr="00FE60C2">
              <w:rPr>
                <w:rFonts w:ascii="Arial" w:eastAsia="Times New Roman" w:hAnsi="Arial" w:cs="Arial"/>
                <w:sz w:val="22"/>
                <w:szCs w:val="22"/>
                <w:lang w:val="id-ID"/>
              </w:rPr>
              <w:t>di bidang</w:t>
            </w:r>
            <w:r w:rsidRPr="00FE60C2">
              <w:rPr>
                <w:rFonts w:ascii="Arial" w:eastAsia="Times New Roman" w:hAnsi="Arial" w:cs="Arial"/>
                <w:sz w:val="22"/>
                <w:szCs w:val="22"/>
                <w:lang w:val="af-ZA"/>
              </w:rPr>
              <w:t xml:space="preserve"> </w:t>
            </w:r>
            <w:ins w:id="128" w:author="Fadiza Rianty" w:date="2023-12-13T16:43:00Z">
              <w:r w:rsidR="00615E6E" w:rsidRPr="00FE60C2">
                <w:rPr>
                  <w:rFonts w:ascii="Arial" w:eastAsia="Times New Roman" w:hAnsi="Arial" w:cs="Arial"/>
                  <w:sz w:val="22"/>
                  <w:szCs w:val="22"/>
                  <w:lang w:val="af-ZA"/>
                </w:rPr>
                <w:t xml:space="preserve">jasa </w:t>
              </w:r>
              <w:proofErr w:type="spellStart"/>
              <w:r w:rsidR="00615E6E" w:rsidRPr="00FE60C2">
                <w:rPr>
                  <w:rFonts w:ascii="Arial" w:eastAsia="MS Mincho" w:hAnsi="Arial" w:cs="Arial"/>
                  <w:sz w:val="22"/>
                  <w:szCs w:val="22"/>
                </w:rPr>
                <w:t>p</w:t>
              </w:r>
            </w:ins>
            <w:del w:id="129" w:author="Fadiza Rianty" w:date="2023-12-13T16:43:00Z">
              <w:r w:rsidRPr="00FE60C2" w:rsidDel="00615E6E">
                <w:rPr>
                  <w:rFonts w:ascii="Arial" w:eastAsia="MS Mincho" w:hAnsi="Arial" w:cs="Arial"/>
                  <w:sz w:val="22"/>
                  <w:szCs w:val="22"/>
                  <w:rPrChange w:id="130" w:author="Fadiza Rianty" w:date="2023-12-13T16:42:00Z">
                    <w:rPr>
                      <w:rFonts w:ascii="Arial" w:eastAsia="MS Mincho" w:hAnsi="Arial" w:cs="Arial"/>
                      <w:b/>
                      <w:bCs/>
                      <w:sz w:val="22"/>
                      <w:szCs w:val="22"/>
                    </w:rPr>
                  </w:rPrChange>
                </w:rPr>
                <w:delText>P</w:delText>
              </w:r>
            </w:del>
            <w:r w:rsidRPr="00FE60C2">
              <w:rPr>
                <w:rFonts w:ascii="Arial" w:eastAsia="MS Mincho" w:hAnsi="Arial" w:cs="Arial"/>
                <w:sz w:val="22"/>
                <w:szCs w:val="22"/>
                <w:rPrChange w:id="131" w:author="Fadiza Rianty" w:date="2023-12-13T16:42:00Z">
                  <w:rPr>
                    <w:rFonts w:ascii="Arial" w:eastAsia="MS Mincho" w:hAnsi="Arial" w:cs="Arial"/>
                    <w:b/>
                    <w:bCs/>
                    <w:sz w:val="22"/>
                    <w:szCs w:val="22"/>
                  </w:rPr>
                </w:rPrChange>
              </w:rPr>
              <w:t>elayanan</w:t>
            </w:r>
            <w:proofErr w:type="spellEnd"/>
            <w:r w:rsidRPr="00FE60C2">
              <w:rPr>
                <w:rFonts w:ascii="Arial" w:eastAsia="MS Mincho" w:hAnsi="Arial" w:cs="Arial"/>
                <w:sz w:val="22"/>
                <w:szCs w:val="22"/>
                <w:rPrChange w:id="132" w:author="Fadiza Rianty" w:date="2023-12-13T16:42:00Z">
                  <w:rPr>
                    <w:rFonts w:ascii="Arial" w:eastAsia="MS Mincho" w:hAnsi="Arial" w:cs="Arial"/>
                    <w:b/>
                    <w:bCs/>
                    <w:sz w:val="22"/>
                    <w:szCs w:val="22"/>
                  </w:rPr>
                </w:rPrChange>
              </w:rPr>
              <w:t xml:space="preserve"> </w:t>
            </w:r>
            <w:proofErr w:type="spellStart"/>
            <w:ins w:id="133" w:author="Fadiza Rianty" w:date="2023-12-13T16:43:00Z">
              <w:r w:rsidR="00615E6E" w:rsidRPr="00FE60C2">
                <w:rPr>
                  <w:rFonts w:ascii="Arial" w:eastAsia="MS Mincho" w:hAnsi="Arial" w:cs="Arial"/>
                  <w:sz w:val="22"/>
                  <w:szCs w:val="22"/>
                </w:rPr>
                <w:t>t</w:t>
              </w:r>
            </w:ins>
            <w:del w:id="134" w:author="Fadiza Rianty" w:date="2023-12-13T16:43:00Z">
              <w:r w:rsidRPr="00FE60C2" w:rsidDel="00615E6E">
                <w:rPr>
                  <w:rFonts w:ascii="Arial" w:eastAsia="MS Mincho" w:hAnsi="Arial" w:cs="Arial"/>
                  <w:sz w:val="22"/>
                  <w:szCs w:val="22"/>
                  <w:rPrChange w:id="135" w:author="Fadiza Rianty" w:date="2023-12-13T16:42:00Z">
                    <w:rPr>
                      <w:rFonts w:ascii="Arial" w:eastAsia="MS Mincho" w:hAnsi="Arial" w:cs="Arial"/>
                      <w:b/>
                      <w:bCs/>
                      <w:sz w:val="22"/>
                      <w:szCs w:val="22"/>
                    </w:rPr>
                  </w:rPrChange>
                </w:rPr>
                <w:delText>T</w:delText>
              </w:r>
            </w:del>
            <w:r w:rsidRPr="00FE60C2">
              <w:rPr>
                <w:rFonts w:ascii="Arial" w:eastAsia="MS Mincho" w:hAnsi="Arial" w:cs="Arial"/>
                <w:sz w:val="22"/>
                <w:szCs w:val="22"/>
                <w:rPrChange w:id="136" w:author="Fadiza Rianty" w:date="2023-12-13T16:42:00Z">
                  <w:rPr>
                    <w:rFonts w:ascii="Arial" w:eastAsia="MS Mincho" w:hAnsi="Arial" w:cs="Arial"/>
                    <w:b/>
                    <w:bCs/>
                    <w:sz w:val="22"/>
                    <w:szCs w:val="22"/>
                  </w:rPr>
                </w:rPrChange>
              </w:rPr>
              <w:t>ransportasi</w:t>
            </w:r>
            <w:proofErr w:type="spellEnd"/>
            <w:ins w:id="137" w:author="Fadiza Rianty" w:date="2023-12-13T16:42:00Z">
              <w:r w:rsidR="00615E6E" w:rsidRPr="00FE60C2">
                <w:rPr>
                  <w:rFonts w:ascii="Arial" w:eastAsia="MS Mincho" w:hAnsi="Arial" w:cs="Arial"/>
                  <w:bCs/>
                  <w:sz w:val="22"/>
                  <w:szCs w:val="22"/>
                </w:rPr>
                <w:t>.</w:t>
              </w:r>
            </w:ins>
            <w:del w:id="138" w:author="Fadiza Rianty" w:date="2023-12-13T16:42:00Z">
              <w:r w:rsidR="008947B8" w:rsidRPr="00FE60C2" w:rsidDel="00615E6E">
                <w:rPr>
                  <w:rFonts w:ascii="Arial" w:eastAsia="MS Mincho" w:hAnsi="Arial" w:cs="Arial"/>
                  <w:bCs/>
                  <w:sz w:val="22"/>
                  <w:szCs w:val="22"/>
                </w:rPr>
                <w:delText>,</w:delText>
              </w:r>
            </w:del>
          </w:p>
          <w:p w14:paraId="19B33859" w14:textId="11C93454"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lastRenderedPageBreak/>
              <w:t xml:space="preserve">Bahwa </w:t>
            </w:r>
            <w:r w:rsidR="002F13EB">
              <w:rPr>
                <w:rFonts w:ascii="Arial" w:eastAsia="Times New Roman" w:hAnsi="Arial" w:cs="Arial"/>
                <w:bCs/>
                <w:sz w:val="22"/>
                <w:szCs w:val="22"/>
                <w:lang w:val="af-ZA"/>
              </w:rPr>
              <w:t>Pihak Kedua</w:t>
            </w:r>
            <w:r w:rsidR="002B431C" w:rsidRPr="00FE60C2">
              <w:rPr>
                <w:rFonts w:ascii="Arial" w:eastAsia="Times New Roman" w:hAnsi="Arial" w:cs="Arial"/>
                <w:bCs/>
                <w:sz w:val="22"/>
                <w:szCs w:val="22"/>
                <w:lang w:val="af-ZA"/>
              </w:rPr>
              <w:t xml:space="preserve"> </w:t>
            </w:r>
            <w:r w:rsidRPr="00FE60C2">
              <w:rPr>
                <w:rFonts w:ascii="Arial" w:eastAsia="Times New Roman" w:hAnsi="Arial" w:cs="Arial"/>
                <w:sz w:val="22"/>
                <w:szCs w:val="22"/>
                <w:lang w:val="af-ZA"/>
              </w:rPr>
              <w:t>adalah perusahaan yang bergerak di bidang jasa pengiriman</w:t>
            </w:r>
            <w:r w:rsidRPr="00FE60C2">
              <w:rPr>
                <w:rFonts w:ascii="Arial" w:eastAsia="Times New Roman" w:hAnsi="Arial" w:cs="Arial"/>
                <w:sz w:val="22"/>
                <w:szCs w:val="22"/>
                <w:lang w:val="id-ID"/>
              </w:rPr>
              <w:t xml:space="preserve"> barang</w:t>
            </w:r>
            <w:ins w:id="139" w:author="Fadiza Rianty" w:date="2023-12-13T16:43:00Z">
              <w:r w:rsidR="00615E6E" w:rsidRPr="00FE60C2">
                <w:rPr>
                  <w:rFonts w:ascii="Arial" w:eastAsia="Times New Roman" w:hAnsi="Arial" w:cs="Arial"/>
                  <w:sz w:val="22"/>
                  <w:szCs w:val="22"/>
                  <w:lang w:val="af-ZA"/>
                </w:rPr>
                <w:t>.</w:t>
              </w:r>
            </w:ins>
            <w:del w:id="140" w:author="Fadiza Rianty" w:date="2023-12-13T16:43:00Z">
              <w:r w:rsidR="008947B8" w:rsidRPr="00FE60C2" w:rsidDel="00615E6E">
                <w:rPr>
                  <w:rFonts w:ascii="Arial" w:eastAsia="Times New Roman" w:hAnsi="Arial" w:cs="Arial"/>
                  <w:sz w:val="22"/>
                  <w:szCs w:val="22"/>
                  <w:lang w:val="af-ZA"/>
                </w:rPr>
                <w:delText>,</w:delText>
              </w:r>
            </w:del>
          </w:p>
          <w:p w14:paraId="65DA09C8" w14:textId="5FF4F7A5" w:rsidR="0046208E" w:rsidRPr="00FE60C2" w:rsidDel="006B2019" w:rsidRDefault="00755336">
            <w:pPr>
              <w:numPr>
                <w:ilvl w:val="0"/>
                <w:numId w:val="4"/>
              </w:numPr>
              <w:spacing w:line="312" w:lineRule="auto"/>
              <w:jc w:val="both"/>
              <w:rPr>
                <w:del w:id="141" w:author="Justice Taruk Datu" w:date="2024-02-23T11:18:00Z"/>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bermaksud untuk menggunakan jasa </w:t>
            </w:r>
            <w:r w:rsidR="002F13EB">
              <w:rPr>
                <w:rFonts w:ascii="Arial" w:eastAsia="Times New Roman" w:hAnsi="Arial" w:cs="Arial"/>
                <w:sz w:val="22"/>
                <w:szCs w:val="22"/>
                <w:lang w:val="af-ZA"/>
              </w:rPr>
              <w:t>Pihak Kedua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untuk melakukan pengiriman barang</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milik </w:t>
            </w:r>
            <w:r w:rsidR="002F13EB">
              <w:rPr>
                <w:rFonts w:ascii="Arial" w:eastAsia="Times New Roman" w:hAnsi="Arial" w:cs="Arial"/>
                <w:sz w:val="22"/>
                <w:szCs w:val="22"/>
                <w:lang w:val="af-ZA"/>
              </w:rPr>
              <w:t>Pihak Pertama</w:t>
            </w:r>
            <w:r w:rsidRPr="00FE60C2">
              <w:rPr>
                <w:rFonts w:ascii="Arial" w:eastAsia="Times New Roman" w:hAnsi="Arial" w:cs="Arial"/>
                <w:sz w:val="22"/>
                <w:szCs w:val="22"/>
                <w:lang w:val="af-ZA"/>
              </w:rPr>
              <w:t xml:space="preserve"> kepada penerima dan </w:t>
            </w:r>
            <w:r w:rsidR="002F13EB">
              <w:rPr>
                <w:rFonts w:ascii="Arial" w:eastAsia="Times New Roman" w:hAnsi="Arial" w:cs="Arial"/>
                <w:sz w:val="22"/>
                <w:szCs w:val="22"/>
                <w:lang w:val="af-ZA"/>
              </w:rPr>
              <w:t>Pihak Kedua</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dengan ini menyetujui untuk melakukan pengiriman </w:t>
            </w:r>
            <w:r w:rsidRPr="00FE60C2">
              <w:rPr>
                <w:rFonts w:ascii="Arial" w:eastAsia="Times New Roman" w:hAnsi="Arial" w:cs="Arial"/>
                <w:bCs/>
                <w:sz w:val="22"/>
                <w:szCs w:val="22"/>
                <w:lang w:val="af-ZA"/>
              </w:rPr>
              <w:t xml:space="preserve">barang </w:t>
            </w:r>
            <w:r w:rsidRPr="00FE60C2">
              <w:rPr>
                <w:rFonts w:ascii="Arial" w:eastAsia="Times New Roman" w:hAnsi="Arial" w:cs="Arial"/>
                <w:sz w:val="22"/>
                <w:szCs w:val="22"/>
                <w:lang w:val="af-ZA"/>
              </w:rPr>
              <w:t xml:space="preserve">tersebut sesuai dengan syarat-syarat dan ketentuan-ketentuan yang diatur dalam </w:t>
            </w:r>
            <w:r w:rsidRPr="00FE60C2">
              <w:rPr>
                <w:rFonts w:ascii="Arial" w:eastAsia="Times New Roman" w:hAnsi="Arial" w:cs="Arial"/>
                <w:bCs/>
                <w:sz w:val="22"/>
                <w:szCs w:val="22"/>
                <w:lang w:val="af-ZA"/>
              </w:rPr>
              <w:t>Perjanjian.</w:t>
            </w:r>
            <w:r w:rsidRPr="00FE60C2">
              <w:rPr>
                <w:rFonts w:ascii="Arial" w:eastAsia="Times New Roman" w:hAnsi="Arial" w:cs="Arial"/>
                <w:sz w:val="22"/>
                <w:szCs w:val="22"/>
                <w:lang w:val="af-ZA"/>
              </w:rPr>
              <w:t xml:space="preserve"> </w:t>
            </w:r>
          </w:p>
          <w:p w14:paraId="0B8580D5" w14:textId="1F22AC14" w:rsidR="00A611B0" w:rsidRPr="00FE60C2" w:rsidRDefault="00A611B0">
            <w:pPr>
              <w:numPr>
                <w:ilvl w:val="0"/>
                <w:numId w:val="4"/>
              </w:numPr>
              <w:spacing w:line="312" w:lineRule="auto"/>
              <w:jc w:val="both"/>
              <w:rPr>
                <w:rFonts w:ascii="Arial" w:eastAsia="Times New Roman" w:hAnsi="Arial" w:cs="Arial"/>
                <w:sz w:val="22"/>
                <w:szCs w:val="22"/>
                <w:lang w:val="af-ZA"/>
              </w:rPr>
              <w:pPrChange w:id="142" w:author="Justice Taruk Datu" w:date="2024-02-23T11:18:00Z">
                <w:pPr>
                  <w:tabs>
                    <w:tab w:val="left" w:pos="720"/>
                  </w:tabs>
                  <w:spacing w:line="312" w:lineRule="auto"/>
                  <w:ind w:left="720"/>
                  <w:jc w:val="both"/>
                </w:pPr>
              </w:pPrChange>
            </w:pPr>
          </w:p>
        </w:tc>
        <w:tc>
          <w:tcPr>
            <w:tcW w:w="4834" w:type="dxa"/>
            <w:shd w:val="clear" w:color="auto" w:fill="FFFFFF" w:themeFill="background1"/>
            <w:tcPrChange w:id="143" w:author="Justice Taruk Datu" w:date="2024-02-23T10:45:00Z">
              <w:tcPr>
                <w:tcW w:w="5037" w:type="dxa"/>
                <w:gridSpan w:val="2"/>
                <w:shd w:val="clear" w:color="auto" w:fill="FFFFFF" w:themeFill="background1"/>
              </w:tcPr>
            </w:tcPrChange>
          </w:tcPr>
          <w:p w14:paraId="28C3EB8F" w14:textId="6E2582CB" w:rsidR="00051762" w:rsidRPr="00FE60C2" w:rsidRDefault="00755336" w:rsidP="00800530">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is a company engaged in the Transportation Services</w:t>
            </w:r>
            <w:r w:rsidR="008947B8" w:rsidRPr="00FE60C2">
              <w:rPr>
                <w:rFonts w:ascii="Arial" w:eastAsia="Times New Roman" w:hAnsi="Arial" w:cs="Arial"/>
                <w:i/>
                <w:sz w:val="22"/>
                <w:szCs w:val="22"/>
              </w:rPr>
              <w:t>,</w:t>
            </w:r>
          </w:p>
          <w:p w14:paraId="35146A23" w14:textId="7BF47DF3" w:rsidR="0046208E" w:rsidRPr="00FE60C2" w:rsidRDefault="00755336">
            <w:pPr>
              <w:numPr>
                <w:ilvl w:val="1"/>
                <w:numId w:val="5"/>
              </w:numPr>
              <w:tabs>
                <w:tab w:val="left" w:pos="363"/>
                <w:tab w:val="left" w:pos="1084"/>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 xml:space="preserve">Second Party </w:t>
            </w:r>
            <w:r w:rsidRPr="00FE60C2">
              <w:rPr>
                <w:rFonts w:ascii="Arial" w:eastAsia="MS Mincho" w:hAnsi="Arial" w:cs="Arial"/>
                <w:i/>
                <w:sz w:val="22"/>
                <w:szCs w:val="22"/>
                <w:lang w:val="en-GB"/>
              </w:rPr>
              <w:t xml:space="preserve">is a company engaged in </w:t>
            </w:r>
            <w:r w:rsidRPr="00FE60C2">
              <w:rPr>
                <w:rFonts w:ascii="Arial" w:eastAsia="MS Mincho" w:hAnsi="Arial" w:cs="Arial"/>
                <w:i/>
                <w:sz w:val="22"/>
                <w:szCs w:val="22"/>
                <w:lang w:val="id-ID"/>
              </w:rPr>
              <w:t xml:space="preserve">goods </w:t>
            </w:r>
            <w:r w:rsidRPr="00FE60C2">
              <w:rPr>
                <w:rFonts w:ascii="Arial" w:eastAsia="MS Mincho" w:hAnsi="Arial" w:cs="Arial"/>
                <w:i/>
                <w:sz w:val="22"/>
                <w:szCs w:val="22"/>
                <w:lang w:val="en-GB"/>
              </w:rPr>
              <w:t>delivery services</w:t>
            </w:r>
            <w:ins w:id="144" w:author="Fadiza Rianty" w:date="2023-12-13T16:43:00Z">
              <w:r w:rsidR="00615E6E" w:rsidRPr="00FE60C2">
                <w:rPr>
                  <w:rFonts w:ascii="Arial" w:eastAsia="MS Mincho" w:hAnsi="Arial" w:cs="Arial"/>
                  <w:i/>
                  <w:sz w:val="22"/>
                  <w:szCs w:val="22"/>
                  <w:lang w:val="en-GB"/>
                </w:rPr>
                <w:t>.</w:t>
              </w:r>
            </w:ins>
            <w:del w:id="145" w:author="Fadiza Rianty" w:date="2023-12-13T16:43:00Z">
              <w:r w:rsidR="008947B8" w:rsidRPr="00FE60C2" w:rsidDel="00615E6E">
                <w:rPr>
                  <w:rFonts w:ascii="Arial" w:eastAsia="MS Mincho" w:hAnsi="Arial" w:cs="Arial"/>
                  <w:i/>
                  <w:sz w:val="22"/>
                  <w:szCs w:val="22"/>
                  <w:lang w:val="en-GB"/>
                </w:rPr>
                <w:delText>,</w:delText>
              </w:r>
            </w:del>
          </w:p>
          <w:p w14:paraId="6B389096" w14:textId="43803B9F" w:rsidR="0046208E" w:rsidRPr="00FE60C2" w:rsidRDefault="00755336">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736"/>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 xml:space="preserve">intends to use services of the </w:t>
            </w:r>
            <w:r w:rsidR="002B431C" w:rsidRPr="00FE60C2">
              <w:rPr>
                <w:rFonts w:ascii="Arial" w:eastAsia="MS Mincho" w:hAnsi="Arial" w:cs="Arial"/>
                <w:i/>
                <w:sz w:val="22"/>
                <w:szCs w:val="22"/>
                <w:lang w:val="en-GB"/>
              </w:rPr>
              <w:t>Second Party</w:t>
            </w:r>
            <w:r w:rsidR="002B431C"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deliver the </w:t>
            </w:r>
            <w:r w:rsidR="002B431C" w:rsidRPr="00FE60C2">
              <w:rPr>
                <w:rFonts w:ascii="Arial" w:eastAsia="MS Mincho" w:hAnsi="Arial" w:cs="Arial"/>
                <w:i/>
                <w:sz w:val="22"/>
                <w:szCs w:val="22"/>
              </w:rPr>
              <w:t xml:space="preserve">First </w:t>
            </w:r>
            <w:r w:rsidR="002B431C" w:rsidRPr="004D061B">
              <w:rPr>
                <w:rFonts w:ascii="Arial" w:eastAsia="MS Mincho" w:hAnsi="Arial" w:cs="Arial"/>
                <w:bCs/>
                <w:i/>
                <w:sz w:val="22"/>
                <w:szCs w:val="22"/>
              </w:rPr>
              <w:t>Party</w:t>
            </w:r>
            <w:r w:rsidRPr="004D061B">
              <w:rPr>
                <w:rFonts w:ascii="Arial" w:eastAsia="MS Mincho" w:hAnsi="Arial" w:cs="Arial"/>
                <w:bCs/>
                <w:i/>
                <w:sz w:val="22"/>
                <w:szCs w:val="22"/>
                <w:lang w:val="en-GB"/>
              </w:rPr>
              <w:t>’s</w:t>
            </w:r>
            <w:r w:rsidRPr="00FE60C2">
              <w:rPr>
                <w:rFonts w:ascii="Arial" w:eastAsia="MS Mincho" w:hAnsi="Arial" w:cs="Arial"/>
                <w:bCs/>
                <w:i/>
                <w:sz w:val="22"/>
                <w:szCs w:val="22"/>
                <w:lang w:val="en-GB"/>
              </w:rPr>
              <w:t xml:space="preserve"> </w:t>
            </w:r>
            <w:r w:rsidRPr="00FE60C2">
              <w:rPr>
                <w:rFonts w:ascii="Arial" w:eastAsia="MS Mincho" w:hAnsi="Arial" w:cs="Arial"/>
                <w:i/>
                <w:sz w:val="22"/>
                <w:szCs w:val="22"/>
                <w:lang w:val="en-GB"/>
              </w:rPr>
              <w:t xml:space="preserve">goods </w:t>
            </w:r>
            <w:r w:rsidRPr="00FE60C2">
              <w:rPr>
                <w:rFonts w:ascii="Arial" w:eastAsia="MS Mincho" w:hAnsi="Arial" w:cs="Arial"/>
                <w:bCs/>
                <w:i/>
                <w:sz w:val="22"/>
                <w:szCs w:val="22"/>
                <w:lang w:val="en-GB"/>
              </w:rPr>
              <w:t xml:space="preserve">to </w:t>
            </w:r>
            <w:r w:rsidRPr="00FE60C2">
              <w:rPr>
                <w:rFonts w:ascii="Arial" w:eastAsia="MS Mincho" w:hAnsi="Arial" w:cs="Arial"/>
                <w:bCs/>
                <w:i/>
                <w:sz w:val="22"/>
                <w:szCs w:val="22"/>
              </w:rPr>
              <w:t>recipient</w:t>
            </w:r>
            <w:r w:rsidRPr="00FE60C2">
              <w:rPr>
                <w:rFonts w:ascii="Arial" w:eastAsia="MS Mincho" w:hAnsi="Arial" w:cs="Arial"/>
                <w:bCs/>
                <w:i/>
                <w:sz w:val="22"/>
                <w:szCs w:val="22"/>
                <w:lang w:val="en-GB"/>
              </w:rPr>
              <w:t xml:space="preserve"> and </w:t>
            </w:r>
            <w:r w:rsidR="002F13EB" w:rsidRPr="00FE60C2">
              <w:rPr>
                <w:rFonts w:ascii="Arial" w:eastAsia="MS Mincho" w:hAnsi="Arial" w:cs="Arial"/>
                <w:i/>
                <w:sz w:val="22"/>
                <w:szCs w:val="22"/>
                <w:lang w:val="en-GB"/>
              </w:rPr>
              <w:t>Second Party</w:t>
            </w:r>
            <w:r w:rsidR="002F13EB" w:rsidRPr="00FE60C2">
              <w:rPr>
                <w:rFonts w:ascii="Arial" w:eastAsia="MS Mincho" w:hAnsi="Arial" w:cs="Arial"/>
                <w:b/>
                <w:i/>
                <w:sz w:val="22"/>
                <w:szCs w:val="22"/>
                <w:lang w:val="en-GB"/>
              </w:rPr>
              <w:t xml:space="preserve"> </w:t>
            </w:r>
            <w:r w:rsidRPr="00FE60C2">
              <w:rPr>
                <w:rFonts w:ascii="Arial" w:eastAsia="MS Mincho" w:hAnsi="Arial" w:cs="Arial"/>
                <w:i/>
                <w:sz w:val="22"/>
                <w:szCs w:val="22"/>
              </w:rPr>
              <w:t xml:space="preserve">hereby agreed to provide </w:t>
            </w:r>
            <w:r w:rsidRPr="00FE60C2">
              <w:rPr>
                <w:rFonts w:ascii="Arial" w:eastAsia="MS Mincho" w:hAnsi="Arial" w:cs="Arial"/>
                <w:i/>
                <w:sz w:val="22"/>
                <w:szCs w:val="22"/>
                <w:lang w:val="id-ID"/>
              </w:rPr>
              <w:t xml:space="preserve">the </w:t>
            </w:r>
            <w:r w:rsidRPr="00FE60C2">
              <w:rPr>
                <w:rFonts w:ascii="Arial" w:eastAsia="MS Mincho" w:hAnsi="Arial" w:cs="Arial"/>
                <w:i/>
                <w:sz w:val="22"/>
                <w:szCs w:val="22"/>
              </w:rPr>
              <w:t xml:space="preserve">delivery </w:t>
            </w:r>
            <w:r w:rsidRPr="00FE60C2">
              <w:rPr>
                <w:rFonts w:ascii="Arial" w:eastAsia="MS Mincho" w:hAnsi="Arial" w:cs="Arial"/>
                <w:bCs/>
                <w:i/>
                <w:sz w:val="22"/>
                <w:szCs w:val="22"/>
              </w:rPr>
              <w:t>goods</w:t>
            </w:r>
            <w:r w:rsidRPr="00FE60C2">
              <w:rPr>
                <w:rFonts w:ascii="Arial" w:eastAsia="MS Mincho" w:hAnsi="Arial" w:cs="Arial"/>
                <w:i/>
                <w:sz w:val="22"/>
                <w:szCs w:val="22"/>
              </w:rPr>
              <w:t xml:space="preserve"> with respect to terms and condition stipulated herein in the </w:t>
            </w:r>
            <w:r w:rsidRPr="00FE60C2">
              <w:rPr>
                <w:rFonts w:ascii="Arial" w:eastAsia="MS Mincho" w:hAnsi="Arial" w:cs="Arial"/>
                <w:bCs/>
                <w:i/>
                <w:sz w:val="22"/>
                <w:szCs w:val="22"/>
              </w:rPr>
              <w:t>Agreement.</w:t>
            </w:r>
          </w:p>
        </w:tc>
      </w:tr>
      <w:tr w:rsidR="0046208E" w14:paraId="21394A01" w14:textId="77777777" w:rsidTr="0032547C">
        <w:trPr>
          <w:jc w:val="center"/>
          <w:trPrChange w:id="146" w:author="Justice Taruk Datu" w:date="2024-02-23T10:45:00Z">
            <w:trPr>
              <w:gridAfter w:val="0"/>
              <w:jc w:val="center"/>
            </w:trPr>
          </w:trPrChange>
        </w:trPr>
        <w:tc>
          <w:tcPr>
            <w:tcW w:w="5240" w:type="dxa"/>
            <w:tcPrChange w:id="147" w:author="Justice Taruk Datu" w:date="2024-02-23T10:45:00Z">
              <w:tcPr>
                <w:tcW w:w="5037" w:type="dxa"/>
                <w:gridSpan w:val="2"/>
              </w:tcPr>
            </w:tcPrChange>
          </w:tcPr>
          <w:p w14:paraId="6A83AA5B" w14:textId="6B38DADB"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Berdasarkan hal-hal tersebut di atas, maka </w:t>
            </w:r>
            <w:del w:id="148" w:author="Justice Taruk Datu" w:date="2024-02-23T10:34:00Z">
              <w:r w:rsidRPr="00FE60C2" w:rsidDel="006B2019">
                <w:rPr>
                  <w:rFonts w:ascii="Arial" w:eastAsia="MS Mincho" w:hAnsi="Arial" w:cs="Arial"/>
                  <w:bCs/>
                  <w:sz w:val="22"/>
                  <w:szCs w:val="22"/>
                  <w:lang w:val="af-ZA"/>
                </w:rPr>
                <w:delText>PARA PIHAK</w:delText>
              </w:r>
            </w:del>
            <w:r w:rsidR="002F13EB" w:rsidRPr="00FE60C2">
              <w:rPr>
                <w:rFonts w:ascii="Arial" w:eastAsia="MS Mincho" w:hAnsi="Arial" w:cs="Arial"/>
                <w:bCs/>
                <w:sz w:val="22"/>
                <w:szCs w:val="22"/>
                <w:lang w:val="af-ZA"/>
              </w:rPr>
              <w:t>Para Pihak</w:t>
            </w:r>
            <w:r w:rsidR="002F13EB"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sepakat untuk membuat dan menandatangani Perjanjian ini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dengan syarat dan ketentuan sebagai berikut:</w:t>
            </w:r>
            <w:del w:id="149" w:author="Justice Taruk Datu" w:date="2024-02-23T11:24:00Z">
              <w:r w:rsidR="00051762" w:rsidRPr="00FE60C2" w:rsidDel="006B2019">
                <w:rPr>
                  <w:rFonts w:ascii="Arial" w:eastAsia="MS Mincho" w:hAnsi="Arial" w:cs="Arial"/>
                  <w:sz w:val="22"/>
                  <w:szCs w:val="22"/>
                  <w:lang w:val="af-ZA"/>
                </w:rPr>
                <w:br/>
              </w:r>
            </w:del>
          </w:p>
          <w:p w14:paraId="1ABDB8FC" w14:textId="1C472F5C" w:rsidR="00A25BF0" w:rsidRPr="00FE60C2" w:rsidRDefault="00A25B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p>
        </w:tc>
        <w:tc>
          <w:tcPr>
            <w:tcW w:w="4834" w:type="dxa"/>
            <w:shd w:val="clear" w:color="auto" w:fill="FFFFFF" w:themeFill="background1"/>
            <w:tcPrChange w:id="150" w:author="Justice Taruk Datu" w:date="2024-02-23T10:45:00Z">
              <w:tcPr>
                <w:tcW w:w="5037" w:type="dxa"/>
                <w:gridSpan w:val="2"/>
                <w:shd w:val="clear" w:color="auto" w:fill="FFFFFF" w:themeFill="background1"/>
              </w:tcPr>
            </w:tcPrChange>
          </w:tcPr>
          <w:p w14:paraId="7B6E6559" w14:textId="6D4D8259" w:rsidR="0046208E" w:rsidRPr="00FE60C2" w:rsidRDefault="00755336">
            <w:pPr>
              <w:spacing w:line="312" w:lineRule="auto"/>
              <w:jc w:val="both"/>
              <w:rPr>
                <w:rFonts w:ascii="Arial" w:eastAsia="Times New Roman" w:hAnsi="Arial" w:cs="Arial"/>
                <w:i/>
                <w:sz w:val="22"/>
                <w:szCs w:val="22"/>
                <w:lang w:val="id-ID"/>
              </w:rPr>
            </w:pPr>
            <w:r w:rsidRPr="00FE60C2">
              <w:rPr>
                <w:rFonts w:ascii="Arial" w:eastAsia="Times New Roman" w:hAnsi="Arial" w:cs="Arial"/>
                <w:i/>
                <w:sz w:val="22"/>
                <w:szCs w:val="22"/>
                <w:lang w:val="en-GB"/>
              </w:rPr>
              <w:t xml:space="preserve">Therefore, the </w:t>
            </w:r>
            <w:del w:id="151" w:author="Justice Taruk Datu" w:date="2024-02-23T10:26:00Z">
              <w:r w:rsidRPr="00FE60C2" w:rsidDel="006B2019">
                <w:rPr>
                  <w:rFonts w:ascii="Arial" w:eastAsia="Times New Roman" w:hAnsi="Arial" w:cs="Arial"/>
                  <w:bCs/>
                  <w:i/>
                  <w:sz w:val="22"/>
                  <w:szCs w:val="22"/>
                  <w:lang w:val="en-GB"/>
                </w:rPr>
                <w:delText>PARTIES</w:delText>
              </w:r>
            </w:del>
            <w:ins w:id="152" w:author="Justice Taruk Datu" w:date="2024-02-23T10:26:00Z">
              <w:r w:rsidR="002F13EB" w:rsidRPr="00FE60C2">
                <w:rPr>
                  <w:rFonts w:ascii="Arial" w:eastAsia="Times New Roman" w:hAnsi="Arial" w:cs="Arial"/>
                  <w:bCs/>
                  <w:i/>
                  <w:sz w:val="22"/>
                  <w:szCs w:val="22"/>
                  <w:lang w:val="en-GB"/>
                </w:rPr>
                <w:t>Parties</w:t>
              </w:r>
            </w:ins>
            <w:r w:rsidR="002F13EB"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lang w:val="en-GB"/>
              </w:rPr>
              <w:t>agree to make and sign this</w:t>
            </w:r>
            <w:r w:rsidRPr="00FE60C2">
              <w:rPr>
                <w:rFonts w:ascii="Arial" w:eastAsia="MS Mincho" w:hAnsi="Arial" w:cs="Arial"/>
                <w:i/>
                <w:sz w:val="22"/>
                <w:szCs w:val="22"/>
                <w:lang w:val="en-GB"/>
              </w:rPr>
              <w:t xml:space="preserve"> Agreement</w:t>
            </w:r>
            <w:r w:rsidRPr="00FE60C2">
              <w:rPr>
                <w:rFonts w:ascii="Arial" w:eastAsia="Times New Roman" w:hAnsi="Arial" w:cs="Arial"/>
                <w:i/>
                <w:sz w:val="22"/>
                <w:szCs w:val="22"/>
                <w:lang w:val="en-GB"/>
              </w:rPr>
              <w:t>, with the terms and conditions as follows</w:t>
            </w:r>
            <w:r w:rsidRPr="00FE60C2">
              <w:rPr>
                <w:rFonts w:ascii="Arial" w:eastAsia="Times New Roman" w:hAnsi="Arial" w:cs="Arial"/>
                <w:i/>
                <w:sz w:val="22"/>
                <w:szCs w:val="22"/>
                <w:lang w:val="id-ID"/>
              </w:rPr>
              <w:t>:</w:t>
            </w:r>
          </w:p>
          <w:p w14:paraId="55330450"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2F8A4005" w14:textId="77777777" w:rsidTr="0032547C">
        <w:trPr>
          <w:jc w:val="center"/>
          <w:trPrChange w:id="153" w:author="Justice Taruk Datu" w:date="2024-02-23T10:45:00Z">
            <w:trPr>
              <w:gridAfter w:val="0"/>
              <w:jc w:val="center"/>
            </w:trPr>
          </w:trPrChange>
        </w:trPr>
        <w:tc>
          <w:tcPr>
            <w:tcW w:w="5240" w:type="dxa"/>
            <w:tcPrChange w:id="154" w:author="Justice Taruk Datu" w:date="2024-02-23T10:45:00Z">
              <w:tcPr>
                <w:tcW w:w="5037" w:type="dxa"/>
                <w:gridSpan w:val="2"/>
              </w:tcPr>
            </w:tcPrChange>
          </w:tcPr>
          <w:p w14:paraId="2DD8D325" w14:textId="77777777" w:rsidR="0046208E" w:rsidRPr="00FE60C2" w:rsidRDefault="00755336">
            <w:pPr>
              <w:tabs>
                <w:tab w:val="left" w:pos="540"/>
              </w:tabs>
              <w:spacing w:line="312" w:lineRule="auto"/>
              <w:ind w:left="540"/>
              <w:jc w:val="center"/>
              <w:rPr>
                <w:rFonts w:ascii="Arial" w:eastAsia="MS Mincho" w:hAnsi="Arial" w:cs="Arial"/>
                <w:b/>
                <w:bCs/>
                <w:sz w:val="22"/>
                <w:szCs w:val="22"/>
                <w:lang w:val="af-ZA"/>
              </w:rPr>
            </w:pPr>
            <w:r w:rsidRPr="00FE60C2">
              <w:rPr>
                <w:rFonts w:ascii="Arial" w:eastAsia="MS Mincho" w:hAnsi="Arial" w:cs="Arial"/>
                <w:b/>
                <w:bCs/>
                <w:sz w:val="22"/>
                <w:szCs w:val="22"/>
                <w:lang w:val="af-ZA"/>
              </w:rPr>
              <w:t>Pasal 1</w:t>
            </w:r>
          </w:p>
          <w:p w14:paraId="7228F08E" w14:textId="77777777" w:rsidR="0046208E" w:rsidRPr="00FE60C2" w:rsidDel="006B2019" w:rsidRDefault="00755336">
            <w:pPr>
              <w:tabs>
                <w:tab w:val="left" w:pos="5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ind w:left="540"/>
              <w:jc w:val="center"/>
              <w:rPr>
                <w:del w:id="155" w:author="Justice Taruk Datu" w:date="2024-02-23T11:24:00Z"/>
                <w:rFonts w:ascii="Arial" w:eastAsia="MS Mincho" w:hAnsi="Arial" w:cs="Arial"/>
                <w:b/>
                <w:bCs/>
                <w:sz w:val="22"/>
                <w:szCs w:val="22"/>
                <w:lang w:val="af-ZA"/>
              </w:rPr>
            </w:pPr>
            <w:r w:rsidRPr="00FE60C2">
              <w:rPr>
                <w:rFonts w:ascii="Arial" w:eastAsia="MS Mincho" w:hAnsi="Arial" w:cs="Arial"/>
                <w:b/>
                <w:bCs/>
                <w:sz w:val="22"/>
                <w:szCs w:val="22"/>
                <w:lang w:val="af-ZA"/>
              </w:rPr>
              <w:t>Ruang Lingkup Perjanjian</w:t>
            </w:r>
          </w:p>
          <w:p w14:paraId="27A167AE" w14:textId="77777777" w:rsidR="0046208E" w:rsidRPr="00FE60C2" w:rsidRDefault="0046208E" w:rsidP="006B2019">
            <w:pPr>
              <w:tabs>
                <w:tab w:val="left" w:pos="5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ind w:left="540"/>
              <w:jc w:val="center"/>
              <w:rPr>
                <w:rFonts w:ascii="Arial" w:eastAsia="MS Mincho" w:hAnsi="Arial" w:cs="Arial"/>
                <w:sz w:val="22"/>
                <w:szCs w:val="22"/>
                <w:lang w:val="id-ID"/>
              </w:rPr>
            </w:pPr>
          </w:p>
        </w:tc>
        <w:tc>
          <w:tcPr>
            <w:tcW w:w="4834" w:type="dxa"/>
            <w:shd w:val="clear" w:color="auto" w:fill="FFFFFF" w:themeFill="background1"/>
            <w:tcPrChange w:id="156" w:author="Justice Taruk Datu" w:date="2024-02-23T10:45:00Z">
              <w:tcPr>
                <w:tcW w:w="5037" w:type="dxa"/>
                <w:gridSpan w:val="2"/>
                <w:shd w:val="clear" w:color="auto" w:fill="FFFFFF" w:themeFill="background1"/>
              </w:tcPr>
            </w:tcPrChange>
          </w:tcPr>
          <w:p w14:paraId="76134DDB" w14:textId="77777777" w:rsidR="0046208E" w:rsidRPr="00FE60C2"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rPr>
              <w:t>Article 1</w:t>
            </w:r>
          </w:p>
          <w:p w14:paraId="5D9ECDFB" w14:textId="77777777" w:rsidR="0046208E" w:rsidRDefault="00755336"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Scope of Agreement</w:t>
            </w:r>
          </w:p>
          <w:p w14:paraId="5700A849" w14:textId="77777777" w:rsidR="00453E0D" w:rsidRPr="00FE60C2" w:rsidDel="006B2019" w:rsidRDefault="00453E0D">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del w:id="157" w:author="Justice Taruk Datu" w:date="2024-02-23T11:24:00Z"/>
                <w:rFonts w:ascii="Arial" w:eastAsia="MS Mincho" w:hAnsi="Arial" w:cs="Arial"/>
                <w:b/>
                <w:bCs/>
                <w:i/>
                <w:sz w:val="22"/>
                <w:szCs w:val="22"/>
                <w:lang w:val="en-GB"/>
              </w:rPr>
            </w:pPr>
          </w:p>
          <w:p w14:paraId="3051071A" w14:textId="0F95AD3D" w:rsidR="0046208E" w:rsidRPr="00FE60C2" w:rsidRDefault="0046208E"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tr w:rsidR="0046208E" w14:paraId="4DAB11BE" w14:textId="77777777" w:rsidTr="0032547C">
        <w:trPr>
          <w:jc w:val="center"/>
          <w:trPrChange w:id="158" w:author="Justice Taruk Datu" w:date="2024-02-23T10:45:00Z">
            <w:trPr>
              <w:gridAfter w:val="0"/>
              <w:jc w:val="center"/>
            </w:trPr>
          </w:trPrChange>
        </w:trPr>
        <w:tc>
          <w:tcPr>
            <w:tcW w:w="5240" w:type="dxa"/>
            <w:tcPrChange w:id="159" w:author="Justice Taruk Datu" w:date="2024-02-23T10:45:00Z">
              <w:tcPr>
                <w:tcW w:w="5037" w:type="dxa"/>
                <w:gridSpan w:val="2"/>
              </w:tcPr>
            </w:tcPrChange>
          </w:tcPr>
          <w:p w14:paraId="65C6D5E8" w14:textId="559CC72F" w:rsidR="0046208E" w:rsidRPr="00FE60C2" w:rsidDel="006B2019" w:rsidRDefault="002F13EB">
            <w:pPr>
              <w:numPr>
                <w:ilvl w:val="0"/>
                <w:numId w:val="6"/>
              </w:numPr>
              <w:tabs>
                <w:tab w:val="clear" w:pos="1908"/>
                <w:tab w:val="left" w:pos="733"/>
              </w:tabs>
              <w:spacing w:line="312" w:lineRule="auto"/>
              <w:ind w:left="733" w:hanging="426"/>
              <w:jc w:val="both"/>
              <w:rPr>
                <w:del w:id="160" w:author="Justice Taruk Datu" w:date="2024-02-23T11:20:00Z"/>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menunjuk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dan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menerima penunjukan untuk melaksanakan jasa pengiriman </w:t>
            </w:r>
            <w:r w:rsidR="00755336" w:rsidRPr="00FE60C2">
              <w:rPr>
                <w:rFonts w:ascii="Arial" w:eastAsia="MS Mincho" w:hAnsi="Arial" w:cs="Arial"/>
                <w:bCs/>
                <w:sz w:val="22"/>
                <w:szCs w:val="22"/>
                <w:lang w:val="id-ID"/>
              </w:rPr>
              <w:t>barang</w:t>
            </w:r>
            <w:r w:rsidR="00755336" w:rsidRPr="00FE60C2">
              <w:rPr>
                <w:rFonts w:ascii="Arial" w:eastAsia="MS Mincho" w:hAnsi="Arial" w:cs="Arial"/>
                <w:sz w:val="22"/>
                <w:szCs w:val="22"/>
                <w:lang w:val="af-ZA"/>
              </w:rPr>
              <w:t xml:space="preserve"> milik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w:t>
            </w:r>
            <w:r w:rsidR="00755336" w:rsidRPr="00FE60C2">
              <w:rPr>
                <w:rFonts w:ascii="Arial" w:eastAsia="MS Mincho" w:hAnsi="Arial" w:cs="Arial"/>
                <w:sz w:val="22"/>
                <w:szCs w:val="22"/>
                <w:lang w:val="af-ZA"/>
              </w:rPr>
              <w:t xml:space="preserve">sesuai dengan instruksi dan tunduk pada syarat dan ketentuan dalam </w:t>
            </w:r>
            <w:r w:rsidR="00755336" w:rsidRPr="00FE60C2">
              <w:rPr>
                <w:rFonts w:ascii="Arial" w:eastAsia="MS Mincho" w:hAnsi="Arial" w:cs="Arial"/>
                <w:bCs/>
                <w:sz w:val="22"/>
                <w:szCs w:val="22"/>
                <w:lang w:val="af-ZA"/>
              </w:rPr>
              <w:t xml:space="preserve">Perjanjian </w:t>
            </w:r>
            <w:r w:rsidR="00755336" w:rsidRPr="00FE60C2">
              <w:rPr>
                <w:rFonts w:ascii="Arial" w:eastAsia="MS Mincho" w:hAnsi="Arial" w:cs="Arial"/>
                <w:sz w:val="22"/>
                <w:szCs w:val="22"/>
                <w:lang w:val="af-ZA"/>
              </w:rPr>
              <w:t>ini (selanjutnya disebut sebagai “</w:t>
            </w:r>
            <w:r w:rsidR="00755336" w:rsidRPr="00FE60C2">
              <w:rPr>
                <w:rFonts w:ascii="Arial" w:eastAsia="MS Mincho" w:hAnsi="Arial" w:cs="Arial"/>
                <w:b/>
                <w:sz w:val="22"/>
                <w:szCs w:val="22"/>
                <w:lang w:val="af-ZA"/>
              </w:rPr>
              <w:t>Pekerjaan</w:t>
            </w:r>
            <w:r w:rsidR="00755336" w:rsidRPr="00FE60C2">
              <w:rPr>
                <w:rFonts w:ascii="Arial" w:eastAsia="MS Mincho" w:hAnsi="Arial" w:cs="Arial"/>
                <w:sz w:val="22"/>
                <w:szCs w:val="22"/>
                <w:lang w:val="af-ZA"/>
              </w:rPr>
              <w:t>”).</w:t>
            </w:r>
          </w:p>
          <w:p w14:paraId="3C7DF671" w14:textId="47641774" w:rsidR="00DD6932" w:rsidRPr="00FE60C2" w:rsidDel="006B2019" w:rsidRDefault="00DD6932">
            <w:pPr>
              <w:numPr>
                <w:ilvl w:val="0"/>
                <w:numId w:val="6"/>
              </w:numPr>
              <w:tabs>
                <w:tab w:val="clear" w:pos="1908"/>
                <w:tab w:val="left" w:pos="733"/>
              </w:tabs>
              <w:spacing w:line="312" w:lineRule="auto"/>
              <w:ind w:left="733" w:hanging="426"/>
              <w:jc w:val="both"/>
              <w:rPr>
                <w:del w:id="161" w:author="Justice Taruk Datu" w:date="2024-02-23T11:17:00Z"/>
                <w:rFonts w:ascii="Arial" w:eastAsia="MS Mincho" w:hAnsi="Arial" w:cs="Arial"/>
                <w:b/>
                <w:sz w:val="22"/>
                <w:szCs w:val="22"/>
                <w:lang w:val="af-ZA"/>
              </w:rPr>
              <w:pPrChange w:id="162" w:author="Justice Taruk Datu" w:date="2024-02-23T11:20:00Z">
                <w:pPr>
                  <w:tabs>
                    <w:tab w:val="left" w:pos="733"/>
                    <w:tab w:val="left" w:pos="1908"/>
                  </w:tabs>
                  <w:spacing w:line="312" w:lineRule="auto"/>
                  <w:ind w:left="733"/>
                  <w:jc w:val="both"/>
                </w:pPr>
              </w:pPrChange>
            </w:pPr>
          </w:p>
          <w:p w14:paraId="65E4A524" w14:textId="0FA0346B" w:rsidR="00DD6932" w:rsidRPr="00FE60C2" w:rsidDel="006B2019" w:rsidRDefault="00DD6932" w:rsidP="00DD6932">
            <w:pPr>
              <w:tabs>
                <w:tab w:val="left" w:pos="733"/>
                <w:tab w:val="left" w:pos="1908"/>
              </w:tabs>
              <w:spacing w:line="312" w:lineRule="auto"/>
              <w:ind w:left="733"/>
              <w:jc w:val="both"/>
              <w:rPr>
                <w:del w:id="163" w:author="Justice Taruk Datu" w:date="2024-02-23T11:16:00Z"/>
                <w:rFonts w:ascii="Arial" w:eastAsia="MS Mincho" w:hAnsi="Arial" w:cs="Arial"/>
                <w:b/>
                <w:sz w:val="22"/>
                <w:szCs w:val="22"/>
                <w:lang w:val="af-ZA"/>
              </w:rPr>
            </w:pPr>
          </w:p>
          <w:p w14:paraId="10079449" w14:textId="77777777" w:rsidR="00DD6932" w:rsidRPr="00FE60C2" w:rsidDel="006B2019" w:rsidRDefault="00DD6932" w:rsidP="00DD6932">
            <w:pPr>
              <w:tabs>
                <w:tab w:val="left" w:pos="733"/>
                <w:tab w:val="left" w:pos="1908"/>
              </w:tabs>
              <w:spacing w:line="312" w:lineRule="auto"/>
              <w:ind w:left="733"/>
              <w:jc w:val="both"/>
              <w:rPr>
                <w:del w:id="164" w:author="Justice Taruk Datu" w:date="2024-02-23T11:16:00Z"/>
                <w:rFonts w:ascii="Arial" w:eastAsia="MS Mincho" w:hAnsi="Arial" w:cs="Arial"/>
                <w:sz w:val="22"/>
                <w:szCs w:val="22"/>
                <w:lang w:val="af-ZA"/>
              </w:rPr>
            </w:pPr>
          </w:p>
          <w:p w14:paraId="18091A2C" w14:textId="77777777" w:rsidR="0046208E" w:rsidRPr="00FE60C2" w:rsidRDefault="0046208E">
            <w:pPr>
              <w:numPr>
                <w:ilvl w:val="0"/>
                <w:numId w:val="6"/>
              </w:numPr>
              <w:tabs>
                <w:tab w:val="clear" w:pos="1908"/>
                <w:tab w:val="left" w:pos="733"/>
              </w:tabs>
              <w:spacing w:line="312" w:lineRule="auto"/>
              <w:ind w:left="733" w:hanging="426"/>
              <w:jc w:val="both"/>
              <w:rPr>
                <w:rFonts w:ascii="Arial" w:eastAsia="MS Mincho" w:hAnsi="Arial" w:cs="Arial"/>
                <w:sz w:val="22"/>
                <w:szCs w:val="22"/>
                <w:lang w:val="af-ZA"/>
              </w:rPr>
              <w:pPrChange w:id="165" w:author="Justice Taruk Datu" w:date="2024-02-23T11:20:00Z">
                <w:pPr>
                  <w:tabs>
                    <w:tab w:val="left" w:pos="733"/>
                  </w:tabs>
                  <w:spacing w:line="312" w:lineRule="auto"/>
                  <w:ind w:left="733" w:hanging="426"/>
                  <w:jc w:val="both"/>
                </w:pPr>
              </w:pPrChange>
            </w:pPr>
          </w:p>
        </w:tc>
        <w:tc>
          <w:tcPr>
            <w:tcW w:w="4834" w:type="dxa"/>
            <w:shd w:val="clear" w:color="auto" w:fill="FFFFFF" w:themeFill="background1"/>
            <w:tcPrChange w:id="166" w:author="Justice Taruk Datu" w:date="2024-02-23T10:45:00Z">
              <w:tcPr>
                <w:tcW w:w="5037" w:type="dxa"/>
                <w:gridSpan w:val="2"/>
                <w:shd w:val="clear" w:color="auto" w:fill="FFFFFF" w:themeFill="background1"/>
              </w:tcPr>
            </w:tcPrChange>
          </w:tcPr>
          <w:p w14:paraId="303DCB40" w14:textId="07A4ABE0" w:rsidR="0046208E" w:rsidRPr="00FE60C2" w:rsidRDefault="008947B8">
            <w:pPr>
              <w:pStyle w:val="ListParagraph"/>
              <w:numPr>
                <w:ilvl w:val="0"/>
                <w:numId w:val="7"/>
              </w:numPr>
              <w:tabs>
                <w:tab w:val="left" w:pos="126"/>
                <w:tab w:val="left" w:pos="659"/>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del w:id="167" w:author="Justice Taruk Datu" w:date="2024-02-23T10:25:00Z">
              <w:r w:rsidRPr="00FE60C2" w:rsidDel="006B2019">
                <w:rPr>
                  <w:rFonts w:ascii="Arial" w:hAnsi="Arial" w:cs="Arial"/>
                  <w:b/>
                  <w:i/>
                  <w:sz w:val="22"/>
                  <w:szCs w:val="22"/>
                </w:rPr>
                <w:delText>THE</w:delText>
              </w:r>
            </w:del>
            <w:ins w:id="168" w:author="Justice Taruk Datu" w:date="2024-02-23T10:25:00Z">
              <w:r w:rsidR="00EC26E2" w:rsidRPr="00FE60C2">
                <w:rPr>
                  <w:rFonts w:ascii="Arial" w:hAnsi="Arial" w:cs="Arial"/>
                  <w:i/>
                  <w:sz w:val="22"/>
                  <w:szCs w:val="22"/>
                </w:rPr>
                <w:t>The</w:t>
              </w:r>
            </w:ins>
            <w:r w:rsidR="00EC26E2" w:rsidRPr="00FE60C2">
              <w:rPr>
                <w:rFonts w:ascii="Arial" w:hAnsi="Arial" w:cs="Arial"/>
                <w:b/>
                <w:i/>
                <w:sz w:val="22"/>
                <w:szCs w:val="22"/>
              </w:rPr>
              <w:t xml:space="preserve"> </w:t>
            </w:r>
            <w:r w:rsidR="00EC26E2" w:rsidRPr="00FE60C2">
              <w:rPr>
                <w:rFonts w:ascii="Arial" w:hAnsi="Arial" w:cs="Arial"/>
                <w:i/>
                <w:sz w:val="22"/>
                <w:szCs w:val="22"/>
              </w:rPr>
              <w:t xml:space="preserve">First Party </w:t>
            </w:r>
            <w:r w:rsidRPr="00FE60C2">
              <w:rPr>
                <w:rFonts w:ascii="Arial" w:hAnsi="Arial" w:cs="Arial"/>
                <w:i/>
                <w:sz w:val="22"/>
                <w:szCs w:val="22"/>
              </w:rPr>
              <w:t xml:space="preserve">hereby appoints the </w:t>
            </w:r>
            <w:r w:rsidR="00EC26E2" w:rsidRPr="00FE60C2">
              <w:rPr>
                <w:rFonts w:ascii="Arial" w:hAnsi="Arial" w:cs="Arial"/>
                <w:i/>
                <w:sz w:val="22"/>
                <w:szCs w:val="22"/>
              </w:rPr>
              <w:t xml:space="preserve">Second Party </w:t>
            </w:r>
            <w:r w:rsidRPr="00FE60C2">
              <w:rPr>
                <w:rFonts w:ascii="Arial" w:hAnsi="Arial" w:cs="Arial"/>
                <w:i/>
                <w:sz w:val="22"/>
                <w:szCs w:val="22"/>
              </w:rPr>
              <w:t xml:space="preserve">and the </w:t>
            </w:r>
            <w:r w:rsidR="00EC26E2" w:rsidRPr="00FE60C2">
              <w:rPr>
                <w:rFonts w:ascii="Arial" w:hAnsi="Arial" w:cs="Arial"/>
                <w:i/>
                <w:sz w:val="22"/>
                <w:szCs w:val="22"/>
              </w:rPr>
              <w:t xml:space="preserve">Second Party </w:t>
            </w:r>
            <w:r w:rsidRPr="00FE60C2">
              <w:rPr>
                <w:rFonts w:ascii="Arial" w:hAnsi="Arial" w:cs="Arial"/>
                <w:i/>
                <w:sz w:val="22"/>
                <w:szCs w:val="22"/>
              </w:rPr>
              <w:t xml:space="preserve">hereby accepts the appointment to carry out goods delivery services belonging to the </w:t>
            </w:r>
            <w:r w:rsidR="00EC26E2" w:rsidRPr="00FE60C2">
              <w:rPr>
                <w:rFonts w:ascii="Arial" w:hAnsi="Arial" w:cs="Arial"/>
                <w:i/>
                <w:sz w:val="22"/>
                <w:szCs w:val="22"/>
              </w:rPr>
              <w:t xml:space="preserve">First Party </w:t>
            </w:r>
            <w:r w:rsidRPr="00FE60C2">
              <w:rPr>
                <w:rFonts w:ascii="Arial" w:hAnsi="Arial" w:cs="Arial"/>
                <w:i/>
                <w:sz w:val="22"/>
                <w:szCs w:val="22"/>
              </w:rPr>
              <w:t>in accordance with the instructions and subject to the terms and conditions in this Agreement (</w:t>
            </w:r>
            <w:r w:rsidRPr="00FE60C2">
              <w:rPr>
                <w:rFonts w:ascii="Arial" w:hAnsi="Arial" w:cs="Arial"/>
                <w:i/>
                <w:sz w:val="22"/>
                <w:szCs w:val="22"/>
                <w:rPrChange w:id="169" w:author="Fadiza Rianty" w:date="2023-12-13T16:44:00Z">
                  <w:rPr>
                    <w:rFonts w:ascii="Arial" w:hAnsi="Arial" w:cs="Arial"/>
                    <w:b/>
                    <w:bCs/>
                    <w:i/>
                    <w:sz w:val="22"/>
                    <w:szCs w:val="22"/>
                  </w:rPr>
                </w:rPrChange>
              </w:rPr>
              <w:t>hereinafter referred to as the</w:t>
            </w:r>
            <w:r w:rsidRPr="00FE60C2">
              <w:rPr>
                <w:rFonts w:ascii="Arial" w:hAnsi="Arial" w:cs="Arial"/>
                <w:i/>
                <w:sz w:val="22"/>
                <w:szCs w:val="22"/>
              </w:rPr>
              <w:t xml:space="preserve"> "</w:t>
            </w:r>
            <w:r w:rsidRPr="00FE60C2">
              <w:rPr>
                <w:rFonts w:ascii="Arial" w:hAnsi="Arial" w:cs="Arial"/>
                <w:b/>
                <w:i/>
                <w:sz w:val="22"/>
                <w:szCs w:val="22"/>
              </w:rPr>
              <w:t>Work</w:t>
            </w:r>
            <w:r w:rsidRPr="00FE60C2">
              <w:rPr>
                <w:rFonts w:ascii="Arial" w:hAnsi="Arial" w:cs="Arial"/>
                <w:i/>
                <w:sz w:val="22"/>
                <w:szCs w:val="22"/>
              </w:rPr>
              <w:t>")</w:t>
            </w:r>
            <w:r w:rsidR="00755336" w:rsidRPr="00FE60C2">
              <w:rPr>
                <w:rFonts w:ascii="Arial" w:hAnsi="Arial" w:cs="Arial"/>
                <w:i/>
                <w:sz w:val="22"/>
                <w:szCs w:val="22"/>
              </w:rPr>
              <w:t>.</w:t>
            </w:r>
          </w:p>
        </w:tc>
      </w:tr>
      <w:tr w:rsidR="0046208E" w14:paraId="235B1A09" w14:textId="77777777" w:rsidTr="0032547C">
        <w:trPr>
          <w:jc w:val="center"/>
          <w:trPrChange w:id="170" w:author="Justice Taruk Datu" w:date="2024-02-23T10:45:00Z">
            <w:trPr>
              <w:gridAfter w:val="0"/>
              <w:jc w:val="center"/>
            </w:trPr>
          </w:trPrChange>
        </w:trPr>
        <w:tc>
          <w:tcPr>
            <w:tcW w:w="5240" w:type="dxa"/>
            <w:tcPrChange w:id="171" w:author="Justice Taruk Datu" w:date="2024-02-23T10:45:00Z">
              <w:tcPr>
                <w:tcW w:w="5037" w:type="dxa"/>
                <w:gridSpan w:val="2"/>
              </w:tcPr>
            </w:tcPrChange>
          </w:tcPr>
          <w:p w14:paraId="35441F2F" w14:textId="0197EF3A" w:rsidR="0046208E" w:rsidRPr="00FE60C2" w:rsidDel="006B2019" w:rsidRDefault="00755336" w:rsidP="00DD6932">
            <w:pPr>
              <w:numPr>
                <w:ilvl w:val="0"/>
                <w:numId w:val="6"/>
              </w:numPr>
              <w:tabs>
                <w:tab w:val="clear" w:pos="1908"/>
                <w:tab w:val="left" w:pos="733"/>
              </w:tabs>
              <w:spacing w:line="312" w:lineRule="auto"/>
              <w:ind w:left="733" w:hanging="426"/>
              <w:jc w:val="both"/>
              <w:rPr>
                <w:del w:id="172" w:author="Justice Taruk Datu" w:date="2024-02-23T11:20:00Z"/>
                <w:rFonts w:ascii="Arial" w:eastAsia="MS Mincho" w:hAnsi="Arial" w:cs="Arial"/>
                <w:b/>
                <w:sz w:val="22"/>
                <w:szCs w:val="22"/>
                <w:lang w:val="af-ZA"/>
              </w:rPr>
            </w:pPr>
            <w:del w:id="173" w:author="Justice Taruk Datu" w:date="2024-02-23T10:34:00Z">
              <w:r w:rsidRPr="00FE60C2" w:rsidDel="006B2019">
                <w:rPr>
                  <w:rFonts w:ascii="Arial" w:eastAsia="MS Mincho" w:hAnsi="Arial" w:cs="Arial"/>
                  <w:bCs/>
                  <w:lang w:val="id-ID"/>
                </w:rPr>
                <w:delText>PARA PIHAK</w:delText>
              </w:r>
            </w:del>
            <w:r w:rsidR="00EC26E2" w:rsidRPr="00FE60C2">
              <w:rPr>
                <w:rFonts w:ascii="Arial" w:eastAsia="MS Mincho" w:hAnsi="Arial" w:cs="Arial"/>
                <w:bCs/>
                <w:lang w:val="id-ID"/>
              </w:rPr>
              <w:t>Para Pihak</w:t>
            </w:r>
            <w:r w:rsidR="00EC26E2" w:rsidRPr="00FE60C2">
              <w:rPr>
                <w:rFonts w:ascii="Arial" w:eastAsia="MS Mincho" w:hAnsi="Arial" w:cs="Arial"/>
                <w:lang w:val="id-ID"/>
              </w:rPr>
              <w:t xml:space="preserve"> </w:t>
            </w:r>
            <w:r w:rsidRPr="00FE60C2">
              <w:rPr>
                <w:rFonts w:ascii="Arial" w:eastAsia="MS Mincho" w:hAnsi="Arial" w:cs="Arial"/>
                <w:sz w:val="22"/>
                <w:szCs w:val="22"/>
                <w:lang w:val="id-ID"/>
              </w:rPr>
              <w:t xml:space="preserve">setuju untuk mematuhi setiap ketentuan </w:t>
            </w:r>
            <w:r w:rsidRPr="00FE60C2">
              <w:rPr>
                <w:rFonts w:ascii="Arial" w:eastAsia="MS Mincho" w:hAnsi="Arial" w:cs="Arial"/>
                <w:sz w:val="22"/>
                <w:szCs w:val="22"/>
                <w:lang w:val="it-IT"/>
              </w:rPr>
              <w:t>yang diatur di dalam Perjanjian ini</w:t>
            </w:r>
            <w:ins w:id="174" w:author="Justice Taruk Datu" w:date="2024-02-23T14:10:00Z">
              <w:r w:rsidR="00EC26E2" w:rsidRPr="00FE60C2">
                <w:rPr>
                  <w:rFonts w:ascii="Arial" w:eastAsia="MS Mincho" w:hAnsi="Arial" w:cs="Arial"/>
                  <w:sz w:val="22"/>
                  <w:szCs w:val="22"/>
                  <w:lang w:val="it-IT"/>
                </w:rPr>
                <w:t>.</w:t>
              </w:r>
            </w:ins>
            <w:del w:id="175" w:author="Justice Taruk Datu" w:date="2024-02-23T14:10:00Z">
              <w:r w:rsidRPr="00FE60C2" w:rsidDel="00EC26E2">
                <w:rPr>
                  <w:rFonts w:ascii="Arial" w:eastAsia="MS Mincho" w:hAnsi="Arial" w:cs="Arial"/>
                  <w:sz w:val="22"/>
                  <w:szCs w:val="22"/>
                  <w:lang w:val="it-IT"/>
                </w:rPr>
                <w:delText xml:space="preserve"> beserta lampiran-lampirannya</w:delText>
              </w:r>
              <w:r w:rsidRPr="00FE60C2" w:rsidDel="00EC26E2">
                <w:rPr>
                  <w:rFonts w:ascii="Arial" w:eastAsia="MS Mincho" w:hAnsi="Arial" w:cs="Arial"/>
                  <w:sz w:val="22"/>
                  <w:szCs w:val="22"/>
                  <w:lang w:val="id-ID"/>
                </w:rPr>
                <w:delText>.</w:delText>
              </w:r>
            </w:del>
          </w:p>
          <w:p w14:paraId="1281C438" w14:textId="330A82AE" w:rsidR="00DD6932" w:rsidRPr="00FE60C2" w:rsidRDefault="00DD6932">
            <w:pPr>
              <w:numPr>
                <w:ilvl w:val="0"/>
                <w:numId w:val="6"/>
              </w:numPr>
              <w:tabs>
                <w:tab w:val="clear" w:pos="1908"/>
                <w:tab w:val="left" w:pos="733"/>
              </w:tabs>
              <w:spacing w:line="312" w:lineRule="auto"/>
              <w:ind w:left="733" w:hanging="426"/>
              <w:jc w:val="both"/>
              <w:rPr>
                <w:rFonts w:ascii="Arial" w:eastAsia="MS Mincho" w:hAnsi="Arial" w:cs="Arial"/>
                <w:b/>
                <w:sz w:val="22"/>
                <w:szCs w:val="22"/>
                <w:lang w:val="af-ZA"/>
              </w:rPr>
              <w:pPrChange w:id="176" w:author="Justice Taruk Datu" w:date="2024-02-23T11:20:00Z">
                <w:pPr>
                  <w:tabs>
                    <w:tab w:val="left" w:pos="733"/>
                  </w:tabs>
                  <w:spacing w:line="312" w:lineRule="auto"/>
                  <w:ind w:left="307"/>
                  <w:jc w:val="both"/>
                </w:pPr>
              </w:pPrChange>
            </w:pPr>
          </w:p>
        </w:tc>
        <w:tc>
          <w:tcPr>
            <w:tcW w:w="4834" w:type="dxa"/>
            <w:shd w:val="clear" w:color="auto" w:fill="FFFFFF" w:themeFill="background1"/>
            <w:tcPrChange w:id="177" w:author="Justice Taruk Datu" w:date="2024-02-23T10:45:00Z">
              <w:tcPr>
                <w:tcW w:w="5037" w:type="dxa"/>
                <w:gridSpan w:val="2"/>
                <w:shd w:val="clear" w:color="auto" w:fill="FFFFFF" w:themeFill="background1"/>
              </w:tcPr>
            </w:tcPrChange>
          </w:tcPr>
          <w:p w14:paraId="676EEF49" w14:textId="77777777" w:rsidR="00A611B0" w:rsidRPr="00FE60C2" w:rsidRDefault="00755336" w:rsidP="00DD6932">
            <w:pPr>
              <w:pStyle w:val="ListParagraph"/>
              <w:numPr>
                <w:ilvl w:val="0"/>
                <w:numId w:val="7"/>
              </w:numPr>
              <w:tabs>
                <w:tab w:val="left" w:pos="659"/>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del w:id="178" w:author="Justice Taruk Datu" w:date="2024-02-23T10:26:00Z">
              <w:r w:rsidRPr="00FE60C2" w:rsidDel="006B2019">
                <w:rPr>
                  <w:rFonts w:ascii="Arial" w:hAnsi="Arial" w:cs="Arial"/>
                  <w:bCs/>
                  <w:i/>
                  <w:sz w:val="22"/>
                  <w:szCs w:val="22"/>
                </w:rPr>
                <w:delText>PARTIES</w:delText>
              </w:r>
            </w:del>
            <w:ins w:id="179" w:author="Justice Taruk Datu" w:date="2024-02-23T10:26:00Z">
              <w:r w:rsidR="00EC26E2" w:rsidRPr="00FE60C2">
                <w:rPr>
                  <w:rFonts w:ascii="Arial" w:hAnsi="Arial" w:cs="Arial"/>
                  <w:bCs/>
                  <w:i/>
                  <w:sz w:val="22"/>
                  <w:szCs w:val="22"/>
                </w:rPr>
                <w:t>Parties</w:t>
              </w:r>
            </w:ins>
            <w:r w:rsidR="00EC26E2" w:rsidRPr="00FE60C2">
              <w:rPr>
                <w:rFonts w:ascii="Arial" w:hAnsi="Arial" w:cs="Arial"/>
                <w:i/>
                <w:sz w:val="22"/>
                <w:szCs w:val="22"/>
              </w:rPr>
              <w:t xml:space="preserve"> </w:t>
            </w:r>
            <w:r w:rsidRPr="00FE60C2">
              <w:rPr>
                <w:rFonts w:ascii="Arial" w:hAnsi="Arial" w:cs="Arial"/>
                <w:i/>
                <w:sz w:val="22"/>
                <w:szCs w:val="22"/>
              </w:rPr>
              <w:t>agreed to follow each provision as stipulated in this Agreement</w:t>
            </w:r>
            <w:ins w:id="180" w:author="Justice Taruk Datu" w:date="2024-02-23T14:10:00Z">
              <w:r w:rsidR="00EC26E2" w:rsidRPr="00FE60C2">
                <w:rPr>
                  <w:rFonts w:ascii="Arial" w:hAnsi="Arial" w:cs="Arial"/>
                  <w:i/>
                  <w:sz w:val="22"/>
                  <w:szCs w:val="22"/>
                </w:rPr>
                <w:t>.</w:t>
              </w:r>
            </w:ins>
            <w:del w:id="181" w:author="Justice Taruk Datu" w:date="2024-02-23T14:10:00Z">
              <w:r w:rsidRPr="00FE60C2" w:rsidDel="00EC26E2">
                <w:rPr>
                  <w:rFonts w:ascii="Arial" w:hAnsi="Arial" w:cs="Arial"/>
                  <w:i/>
                  <w:sz w:val="22"/>
                  <w:szCs w:val="22"/>
                </w:rPr>
                <w:delText xml:space="preserve"> along with its appendices.</w:delText>
              </w:r>
            </w:del>
          </w:p>
          <w:p w14:paraId="175141EF" w14:textId="1E2FC92B" w:rsidR="00A25BF0" w:rsidRPr="00FE60C2" w:rsidRDefault="00A25BF0" w:rsidP="00A25BF0">
            <w:pPr>
              <w:pStyle w:val="ListParagraph"/>
              <w:tabs>
                <w:tab w:val="left" w:pos="659"/>
              </w:tabs>
              <w:suppressAutoHyphens/>
              <w:spacing w:line="312" w:lineRule="auto"/>
              <w:jc w:val="both"/>
              <w:rPr>
                <w:rFonts w:ascii="Arial" w:hAnsi="Arial" w:cs="Arial"/>
                <w:i/>
                <w:sz w:val="22"/>
                <w:szCs w:val="22"/>
              </w:rPr>
            </w:pPr>
          </w:p>
        </w:tc>
      </w:tr>
      <w:tr w:rsidR="0046208E" w14:paraId="1F3273AD" w14:textId="77777777" w:rsidTr="0032547C">
        <w:trPr>
          <w:jc w:val="center"/>
          <w:trPrChange w:id="182" w:author="Justice Taruk Datu" w:date="2024-02-23T10:45:00Z">
            <w:trPr>
              <w:gridAfter w:val="0"/>
              <w:jc w:val="center"/>
            </w:trPr>
          </w:trPrChange>
        </w:trPr>
        <w:tc>
          <w:tcPr>
            <w:tcW w:w="5240" w:type="dxa"/>
            <w:tcPrChange w:id="183" w:author="Justice Taruk Datu" w:date="2024-02-23T10:45:00Z">
              <w:tcPr>
                <w:tcW w:w="5037" w:type="dxa"/>
                <w:gridSpan w:val="2"/>
              </w:tcPr>
            </w:tcPrChange>
          </w:tcPr>
          <w:p w14:paraId="79028530" w14:textId="77777777" w:rsidR="0046208E" w:rsidRPr="00FE60C2" w:rsidRDefault="00755336">
            <w:pPr>
              <w:spacing w:line="312" w:lineRule="auto"/>
              <w:jc w:val="center"/>
              <w:rPr>
                <w:rFonts w:ascii="Arial" w:eastAsia="MS Mincho" w:hAnsi="Arial" w:cs="Arial"/>
                <w:b/>
                <w:sz w:val="22"/>
                <w:szCs w:val="22"/>
                <w:lang w:val="af-ZA"/>
              </w:rPr>
            </w:pPr>
            <w:bookmarkStart w:id="184" w:name="_Hlk18327586"/>
            <w:r w:rsidRPr="00FE60C2">
              <w:rPr>
                <w:rFonts w:ascii="Arial" w:eastAsia="MS Mincho" w:hAnsi="Arial" w:cs="Arial"/>
                <w:b/>
                <w:sz w:val="22"/>
                <w:szCs w:val="22"/>
                <w:lang w:val="af-ZA"/>
              </w:rPr>
              <w:t>Pasal 2</w:t>
            </w:r>
          </w:p>
          <w:p w14:paraId="70BC6BEF" w14:textId="77777777" w:rsidR="0046208E" w:rsidRPr="00FE60C2" w:rsidDel="006B2019" w:rsidRDefault="00755336">
            <w:pPr>
              <w:keepNext/>
              <w:keepLines/>
              <w:spacing w:line="312" w:lineRule="auto"/>
              <w:jc w:val="center"/>
              <w:outlineLvl w:val="0"/>
              <w:rPr>
                <w:del w:id="185" w:author="Justice Taruk Datu" w:date="2024-02-23T11:20:00Z"/>
                <w:rFonts w:ascii="Arial" w:eastAsia="Times New Roman" w:hAnsi="Arial" w:cs="Arial"/>
                <w:b/>
                <w:sz w:val="22"/>
                <w:szCs w:val="22"/>
                <w:lang w:val="af-ZA"/>
              </w:rPr>
            </w:pPr>
            <w:r w:rsidRPr="00FE60C2">
              <w:rPr>
                <w:rFonts w:ascii="Arial" w:eastAsia="Times New Roman" w:hAnsi="Arial" w:cs="Arial"/>
                <w:b/>
                <w:sz w:val="22"/>
                <w:szCs w:val="22"/>
                <w:lang w:val="af-ZA"/>
              </w:rPr>
              <w:t>Pelaksanaan Pengiriman barang</w:t>
            </w:r>
          </w:p>
          <w:p w14:paraId="0785A671" w14:textId="77777777" w:rsidR="0046208E" w:rsidRPr="00FE60C2" w:rsidRDefault="0046208E">
            <w:pPr>
              <w:keepNext/>
              <w:keepLines/>
              <w:spacing w:line="312" w:lineRule="auto"/>
              <w:jc w:val="center"/>
              <w:outlineLvl w:val="0"/>
              <w:rPr>
                <w:rFonts w:ascii="Arial" w:eastAsia="MS Mincho" w:hAnsi="Arial" w:cs="Arial"/>
                <w:sz w:val="22"/>
                <w:szCs w:val="22"/>
                <w:lang w:val="id-ID"/>
              </w:rPr>
              <w:pPrChange w:id="186" w:author="Justice Taruk Datu" w:date="2024-02-23T11:20:00Z">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pPr>
              </w:pPrChange>
            </w:pPr>
          </w:p>
        </w:tc>
        <w:tc>
          <w:tcPr>
            <w:tcW w:w="4834" w:type="dxa"/>
            <w:shd w:val="clear" w:color="auto" w:fill="FFFFFF" w:themeFill="background1"/>
            <w:tcPrChange w:id="187" w:author="Justice Taruk Datu" w:date="2024-02-23T10:45:00Z">
              <w:tcPr>
                <w:tcW w:w="5037" w:type="dxa"/>
                <w:gridSpan w:val="2"/>
                <w:shd w:val="clear" w:color="auto" w:fill="FFFFFF" w:themeFill="background1"/>
              </w:tcPr>
            </w:tcPrChange>
          </w:tcPr>
          <w:p w14:paraId="2D4EDED8" w14:textId="77777777" w:rsidR="0046208E" w:rsidRPr="00FE60C2" w:rsidRDefault="00755336">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2</w:t>
            </w:r>
          </w:p>
          <w:p w14:paraId="0F9BEB25" w14:textId="77777777" w:rsidR="0046208E"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Goods Delivery</w:t>
            </w:r>
          </w:p>
          <w:p w14:paraId="45C7DB3C" w14:textId="77777777" w:rsidR="00453E0D" w:rsidRPr="00FE60C2" w:rsidRDefault="00453E0D">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bookmarkEnd w:id="184"/>
      <w:tr w:rsidR="00EC26E2" w14:paraId="3713357E" w14:textId="77777777" w:rsidTr="0032547C">
        <w:trPr>
          <w:jc w:val="center"/>
        </w:trPr>
        <w:tc>
          <w:tcPr>
            <w:tcW w:w="5240" w:type="dxa"/>
          </w:tcPr>
          <w:p w14:paraId="0C41A964" w14:textId="5619AC1C" w:rsidR="00EC26E2" w:rsidRPr="00FE60C2" w:rsidRDefault="002F13EB" w:rsidP="00EC26E2">
            <w:pPr>
              <w:numPr>
                <w:ilvl w:val="0"/>
                <w:numId w:val="8"/>
              </w:numPr>
              <w:spacing w:line="312" w:lineRule="auto"/>
              <w:ind w:left="462" w:hanging="423"/>
              <w:jc w:val="both"/>
              <w:rPr>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akan menerbitkan PO / SPK untuk setiap pengiriman barang dan/atau dokumen yang perlu dikirimkan oleh </w:t>
            </w:r>
            <w:r>
              <w:rPr>
                <w:rFonts w:ascii="Arial" w:eastAsia="MS Mincho" w:hAnsi="Arial" w:cs="Arial"/>
                <w:sz w:val="22"/>
                <w:szCs w:val="22"/>
                <w:lang w:val="af-ZA"/>
              </w:rPr>
              <w:t>Pihak Kedua</w:t>
            </w:r>
            <w:r w:rsidR="00EC26E2" w:rsidRPr="00FE60C2">
              <w:rPr>
                <w:rFonts w:ascii="Arial" w:eastAsia="MS Mincho" w:hAnsi="Arial" w:cs="Arial"/>
                <w:sz w:val="22"/>
                <w:szCs w:val="22"/>
                <w:lang w:val="af-ZA"/>
              </w:rPr>
              <w:t xml:space="preserve">. PO / SPK yang diterbitkan oleh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setidaknya harus menyebutkan:</w:t>
            </w:r>
          </w:p>
          <w:p w14:paraId="4E0C0811"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Tanggal Pengiriman;</w:t>
            </w:r>
          </w:p>
          <w:p w14:paraId="3E9E4A7E"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Alamat Pengambilan Barang; </w:t>
            </w:r>
          </w:p>
          <w:p w14:paraId="599CA734"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Alamat Pengiriman Barang;</w:t>
            </w:r>
          </w:p>
          <w:p w14:paraId="69C751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Nama &amp; Alamat Pemilik Barang; </w:t>
            </w:r>
          </w:p>
          <w:p w14:paraId="1E8128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Nama &amp; Alamat Penerima Barang; dan</w:t>
            </w:r>
          </w:p>
          <w:p w14:paraId="69A959C7" w14:textId="6762B8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Jenis &amp; Jumlah Barang.</w:t>
            </w:r>
          </w:p>
        </w:tc>
        <w:tc>
          <w:tcPr>
            <w:tcW w:w="4834" w:type="dxa"/>
            <w:shd w:val="clear" w:color="auto" w:fill="FFFFFF" w:themeFill="background1"/>
          </w:tcPr>
          <w:p w14:paraId="049B4C18" w14:textId="77777777"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lastRenderedPageBreak/>
              <w:t xml:space="preserve">The First Party shall issue a PO / WO for every </w:t>
            </w:r>
            <w:proofErr w:type="gramStart"/>
            <w:r w:rsidRPr="00FE60C2">
              <w:rPr>
                <w:rFonts w:ascii="Arial" w:hAnsi="Arial" w:cs="Arial"/>
                <w:i/>
                <w:sz w:val="22"/>
                <w:szCs w:val="22"/>
              </w:rPr>
              <w:t>goods</w:t>
            </w:r>
            <w:proofErr w:type="gramEnd"/>
            <w:r w:rsidRPr="00FE60C2">
              <w:rPr>
                <w:rFonts w:ascii="Arial" w:hAnsi="Arial" w:cs="Arial"/>
                <w:i/>
                <w:sz w:val="22"/>
                <w:szCs w:val="22"/>
              </w:rPr>
              <w:t xml:space="preserve"> and/or documents that needed to be delivered by the Second Party. The PO / WO issued by First Party must at least mention the following:</w:t>
            </w:r>
          </w:p>
          <w:p w14:paraId="54C2E98B"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Date;</w:t>
            </w:r>
          </w:p>
          <w:p w14:paraId="54865582"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Pickup Address;</w:t>
            </w:r>
          </w:p>
          <w:p w14:paraId="408B38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Address;</w:t>
            </w:r>
          </w:p>
          <w:p w14:paraId="37F6783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Name &amp; Address of Goods Owner;</w:t>
            </w:r>
          </w:p>
          <w:p w14:paraId="056F22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lastRenderedPageBreak/>
              <w:t>Name &amp; Address of Goods Receiver; and</w:t>
            </w:r>
          </w:p>
          <w:p w14:paraId="137E579D"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Type and Amount of Goods.</w:t>
            </w:r>
          </w:p>
          <w:p w14:paraId="20E61DD5" w14:textId="76D92CDF" w:rsidR="00EC26E2" w:rsidRPr="00FE60C2" w:rsidRDefault="00EC26E2" w:rsidP="00EC26E2">
            <w:pPr>
              <w:tabs>
                <w:tab w:val="left" w:pos="262"/>
              </w:tabs>
              <w:spacing w:line="312" w:lineRule="auto"/>
              <w:rPr>
                <w:rFonts w:ascii="Arial" w:eastAsia="MS Mincho" w:hAnsi="Arial" w:cs="Arial"/>
                <w:b/>
                <w:i/>
                <w:sz w:val="22"/>
                <w:szCs w:val="22"/>
                <w:lang w:val="en-GB"/>
              </w:rPr>
            </w:pPr>
          </w:p>
        </w:tc>
      </w:tr>
      <w:tr w:rsidR="00EC26E2" w14:paraId="4EFAF0D9" w14:textId="77777777" w:rsidTr="0032547C">
        <w:trPr>
          <w:jc w:val="center"/>
          <w:trPrChange w:id="188" w:author="Justice Taruk Datu" w:date="2024-02-23T10:45:00Z">
            <w:trPr>
              <w:gridAfter w:val="0"/>
              <w:jc w:val="center"/>
            </w:trPr>
          </w:trPrChange>
        </w:trPr>
        <w:tc>
          <w:tcPr>
            <w:tcW w:w="5240" w:type="dxa"/>
            <w:tcPrChange w:id="189" w:author="Justice Taruk Datu" w:date="2024-02-23T10:45:00Z">
              <w:tcPr>
                <w:tcW w:w="5037" w:type="dxa"/>
                <w:gridSpan w:val="2"/>
              </w:tcPr>
            </w:tcPrChange>
          </w:tcPr>
          <w:p w14:paraId="6D8C7662" w14:textId="5A642A2D" w:rsidR="00EC26E2" w:rsidRPr="00FE60C2" w:rsidDel="006B2019" w:rsidRDefault="00EC26E2" w:rsidP="00EC26E2">
            <w:pPr>
              <w:numPr>
                <w:ilvl w:val="0"/>
                <w:numId w:val="8"/>
              </w:numPr>
              <w:spacing w:line="312" w:lineRule="auto"/>
              <w:ind w:left="760" w:hanging="423"/>
              <w:jc w:val="both"/>
              <w:rPr>
                <w:del w:id="190" w:author="Justice Taruk Datu" w:date="2024-02-23T11:20:00Z"/>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Setiap </w:t>
            </w:r>
            <w:proofErr w:type="spellStart"/>
            <w:r w:rsidRPr="00FE60C2">
              <w:rPr>
                <w:rFonts w:ascii="Arial" w:eastAsia="MS Mincho" w:hAnsi="Arial" w:cs="Arial"/>
                <w:bCs/>
                <w:sz w:val="22"/>
                <w:szCs w:val="22"/>
              </w:rPr>
              <w:t>barang</w:t>
            </w:r>
            <w:proofErr w:type="spellEnd"/>
            <w:r w:rsidRPr="00FE60C2">
              <w:rPr>
                <w:rFonts w:ascii="Arial" w:eastAsia="MS Mincho" w:hAnsi="Arial" w:cs="Arial"/>
                <w:bCs/>
                <w:sz w:val="22"/>
                <w:szCs w:val="22"/>
                <w:lang w:val="af-ZA"/>
              </w:rPr>
              <w:t xml:space="preserve"> </w:t>
            </w:r>
            <w:r w:rsidRPr="00FE60C2">
              <w:rPr>
                <w:rFonts w:ascii="Arial" w:eastAsia="MS Mincho" w:hAnsi="Arial" w:cs="Arial"/>
                <w:sz w:val="22"/>
                <w:szCs w:val="22"/>
                <w:lang w:val="af-ZA"/>
              </w:rPr>
              <w:t xml:space="preserve">yang dikirimkan oleh </w:t>
            </w:r>
            <w:r w:rsidR="002F13EB">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kepada </w:t>
            </w:r>
            <w:r w:rsidRPr="00FE60C2">
              <w:rPr>
                <w:rFonts w:ascii="Arial" w:eastAsia="MS Mincho" w:hAnsi="Arial" w:cs="Arial"/>
                <w:bCs/>
                <w:sz w:val="22"/>
                <w:szCs w:val="22"/>
                <w:lang w:val="af-ZA"/>
              </w:rPr>
              <w:t xml:space="preserve">penerima </w:t>
            </w:r>
            <w:proofErr w:type="spellStart"/>
            <w:r w:rsidRPr="00FE60C2">
              <w:rPr>
                <w:rFonts w:ascii="Arial" w:eastAsia="MS Mincho" w:hAnsi="Arial" w:cs="Arial"/>
                <w:bCs/>
                <w:sz w:val="22"/>
                <w:szCs w:val="22"/>
              </w:rPr>
              <w:t>barang</w:t>
            </w:r>
            <w:proofErr w:type="spellEnd"/>
            <w:r w:rsidRPr="00FE60C2">
              <w:rPr>
                <w:rFonts w:ascii="Arial" w:eastAsia="MS Mincho" w:hAnsi="Arial" w:cs="Arial"/>
                <w:sz w:val="22"/>
                <w:szCs w:val="22"/>
                <w:lang w:val="af-ZA"/>
              </w:rPr>
              <w:t xml:space="preserve"> melalui </w:t>
            </w:r>
            <w:r w:rsidR="002F13EB">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proofErr w:type="spellStart"/>
            <w:r w:rsidRPr="00FE60C2">
              <w:rPr>
                <w:rFonts w:ascii="Arial" w:eastAsia="MS Mincho" w:hAnsi="Arial" w:cs="Arial"/>
                <w:sz w:val="22"/>
                <w:szCs w:val="22"/>
              </w:rPr>
              <w:t>akan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af-ZA"/>
              </w:rPr>
              <w:t xml:space="preserve">menggunakan tarif biaya kirim sebagaimana disepakati oleh </w:t>
            </w:r>
            <w:del w:id="191" w:author="Justice Taruk Datu" w:date="2024-02-23T10:34:00Z">
              <w:r w:rsidRPr="00FE60C2" w:rsidDel="006B2019">
                <w:rPr>
                  <w:rFonts w:ascii="Arial" w:eastAsia="MS Mincho" w:hAnsi="Arial" w:cs="Arial"/>
                  <w:sz w:val="22"/>
                  <w:szCs w:val="22"/>
                  <w:lang w:val="af-ZA"/>
                </w:rPr>
                <w:delText>PARA PIHAK</w:delText>
              </w:r>
            </w:del>
            <w:r w:rsidRPr="00FE60C2">
              <w:rPr>
                <w:rFonts w:ascii="Arial" w:eastAsia="MS Mincho" w:hAnsi="Arial" w:cs="Arial"/>
                <w:sz w:val="22"/>
                <w:szCs w:val="22"/>
                <w:lang w:val="af-ZA"/>
              </w:rPr>
              <w:t xml:space="preserve">Para Pihak dan mengikuti tata cara pelaksanaan pengiriman </w:t>
            </w:r>
            <w:proofErr w:type="spellStart"/>
            <w:r w:rsidRPr="00FE60C2">
              <w:rPr>
                <w:rFonts w:ascii="Arial" w:eastAsia="MS Mincho" w:hAnsi="Arial" w:cs="Arial"/>
                <w:sz w:val="22"/>
                <w:szCs w:val="22"/>
              </w:rPr>
              <w:t>barang</w:t>
            </w:r>
            <w:proofErr w:type="spellEnd"/>
            <w:r w:rsidRPr="00FE60C2">
              <w:rPr>
                <w:rFonts w:ascii="Arial" w:eastAsia="MS Mincho" w:hAnsi="Arial" w:cs="Arial"/>
                <w:sz w:val="22"/>
                <w:szCs w:val="22"/>
                <w:lang w:val="af-ZA"/>
              </w:rPr>
              <w:t xml:space="preserve"> sesuai Perjanjian ini.</w:t>
            </w:r>
          </w:p>
          <w:p w14:paraId="40A672D4" w14:textId="77777777" w:rsidR="00EC26E2" w:rsidRPr="00FE60C2" w:rsidRDefault="00EC26E2">
            <w:pPr>
              <w:numPr>
                <w:ilvl w:val="0"/>
                <w:numId w:val="8"/>
              </w:numPr>
              <w:spacing w:line="312" w:lineRule="auto"/>
              <w:ind w:left="760" w:hanging="423"/>
              <w:jc w:val="both"/>
              <w:rPr>
                <w:rFonts w:ascii="Arial" w:eastAsia="MS Mincho" w:hAnsi="Arial" w:cs="Arial"/>
                <w:b/>
                <w:bCs/>
                <w:sz w:val="22"/>
                <w:szCs w:val="22"/>
                <w:lang w:val="af-ZA"/>
              </w:rPr>
              <w:pPrChange w:id="192" w:author="Justice Taruk Datu" w:date="2024-02-23T11:20:00Z">
                <w:pPr>
                  <w:spacing w:line="312" w:lineRule="auto"/>
                  <w:ind w:left="760" w:hanging="423"/>
                  <w:jc w:val="both"/>
                </w:pPr>
              </w:pPrChange>
            </w:pPr>
          </w:p>
        </w:tc>
        <w:tc>
          <w:tcPr>
            <w:tcW w:w="4834" w:type="dxa"/>
            <w:shd w:val="clear" w:color="auto" w:fill="FFFFFF" w:themeFill="background1"/>
            <w:tcPrChange w:id="193" w:author="Justice Taruk Datu" w:date="2024-02-23T10:45:00Z">
              <w:tcPr>
                <w:tcW w:w="5037" w:type="dxa"/>
                <w:gridSpan w:val="2"/>
                <w:shd w:val="clear" w:color="auto" w:fill="FFFFFF" w:themeFill="background1"/>
              </w:tcPr>
            </w:tcPrChange>
          </w:tcPr>
          <w:p w14:paraId="4C901824" w14:textId="7DD3F46E"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Every </w:t>
            </w:r>
            <w:proofErr w:type="gramStart"/>
            <w:r w:rsidRPr="00FE60C2">
              <w:rPr>
                <w:rFonts w:ascii="Arial" w:hAnsi="Arial" w:cs="Arial"/>
                <w:bCs/>
                <w:i/>
                <w:sz w:val="22"/>
                <w:szCs w:val="22"/>
              </w:rPr>
              <w:t>goods</w:t>
            </w:r>
            <w:proofErr w:type="gramEnd"/>
            <w:r w:rsidRPr="00FE60C2">
              <w:rPr>
                <w:rFonts w:ascii="Arial" w:hAnsi="Arial" w:cs="Arial"/>
                <w:b/>
                <w:i/>
                <w:sz w:val="22"/>
                <w:szCs w:val="22"/>
              </w:rPr>
              <w:t xml:space="preserve"> </w:t>
            </w:r>
            <w:r w:rsidRPr="00FE60C2">
              <w:rPr>
                <w:rFonts w:ascii="Arial" w:hAnsi="Arial" w:cs="Arial"/>
                <w:bCs/>
                <w:i/>
                <w:sz w:val="22"/>
                <w:szCs w:val="22"/>
              </w:rPr>
              <w:t xml:space="preserve">which has been delivered by the </w:t>
            </w:r>
            <w:r w:rsidRPr="00FE60C2">
              <w:rPr>
                <w:rFonts w:ascii="Arial" w:hAnsi="Arial" w:cs="Arial"/>
                <w:i/>
                <w:sz w:val="22"/>
                <w:szCs w:val="22"/>
              </w:rPr>
              <w:t>First Party</w:t>
            </w:r>
            <w:r w:rsidRPr="00FE60C2">
              <w:rPr>
                <w:rFonts w:ascii="Arial" w:hAnsi="Arial" w:cs="Arial"/>
                <w:b/>
                <w:bCs/>
                <w:i/>
                <w:sz w:val="22"/>
                <w:szCs w:val="22"/>
              </w:rPr>
              <w:t xml:space="preserve"> </w:t>
            </w:r>
            <w:r w:rsidRPr="00FE60C2">
              <w:rPr>
                <w:rFonts w:ascii="Arial" w:hAnsi="Arial" w:cs="Arial"/>
                <w:bCs/>
                <w:i/>
                <w:sz w:val="22"/>
                <w:szCs w:val="22"/>
              </w:rPr>
              <w:t xml:space="preserve">to </w:t>
            </w: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bCs/>
                <w:i/>
                <w:sz w:val="22"/>
                <w:szCs w:val="22"/>
              </w:rPr>
              <w:t>recipient</w:t>
            </w:r>
            <w:r w:rsidRPr="00FE60C2">
              <w:rPr>
                <w:rFonts w:ascii="Arial" w:hAnsi="Arial" w:cs="Arial"/>
                <w:b/>
                <w:i/>
                <w:sz w:val="22"/>
                <w:szCs w:val="22"/>
              </w:rPr>
              <w:t xml:space="preserve"> </w:t>
            </w:r>
            <w:r w:rsidRPr="00FE60C2">
              <w:rPr>
                <w:rFonts w:ascii="Arial" w:hAnsi="Arial" w:cs="Arial"/>
                <w:bCs/>
                <w:i/>
                <w:sz w:val="22"/>
                <w:szCs w:val="22"/>
              </w:rPr>
              <w:t xml:space="preserve">via the </w:t>
            </w:r>
            <w:r w:rsidRPr="00FE60C2">
              <w:rPr>
                <w:rFonts w:ascii="Arial" w:hAnsi="Arial" w:cs="Arial"/>
                <w:i/>
                <w:sz w:val="22"/>
                <w:szCs w:val="22"/>
              </w:rPr>
              <w:t>Second Party</w:t>
            </w:r>
            <w:r w:rsidRPr="00FE60C2">
              <w:rPr>
                <w:rFonts w:ascii="Arial" w:hAnsi="Arial" w:cs="Arial"/>
                <w:b/>
                <w:i/>
                <w:sz w:val="22"/>
                <w:szCs w:val="22"/>
              </w:rPr>
              <w:t xml:space="preserve"> </w:t>
            </w:r>
            <w:r w:rsidRPr="00FE60C2">
              <w:rPr>
                <w:rFonts w:ascii="Arial" w:hAnsi="Arial" w:cs="Arial"/>
                <w:i/>
                <w:sz w:val="22"/>
                <w:szCs w:val="22"/>
              </w:rPr>
              <w:t>shall</w:t>
            </w:r>
            <w:r w:rsidRPr="00FE60C2">
              <w:rPr>
                <w:rFonts w:ascii="Arial" w:hAnsi="Arial" w:cs="Arial"/>
                <w:b/>
                <w:i/>
                <w:sz w:val="22"/>
                <w:szCs w:val="22"/>
              </w:rPr>
              <w:t xml:space="preserve"> </w:t>
            </w:r>
            <w:r w:rsidRPr="00FE60C2">
              <w:rPr>
                <w:rFonts w:ascii="Arial" w:hAnsi="Arial" w:cs="Arial"/>
                <w:bCs/>
                <w:i/>
                <w:sz w:val="22"/>
                <w:szCs w:val="22"/>
              </w:rPr>
              <w:t xml:space="preserve">apply the shipment fee as agreed by the </w:t>
            </w:r>
            <w:del w:id="194" w:author="Justice Taruk Datu" w:date="2024-02-23T10:26:00Z">
              <w:r w:rsidRPr="00FE60C2" w:rsidDel="006B2019">
                <w:rPr>
                  <w:rFonts w:ascii="Arial" w:hAnsi="Arial" w:cs="Arial"/>
                  <w:bCs/>
                  <w:i/>
                  <w:sz w:val="22"/>
                  <w:szCs w:val="22"/>
                </w:rPr>
                <w:delText>PARTIES</w:delText>
              </w:r>
            </w:del>
            <w:ins w:id="195" w:author="Justice Taruk Datu" w:date="2024-02-23T10:26:00Z">
              <w:r w:rsidRPr="00FE60C2">
                <w:rPr>
                  <w:rFonts w:ascii="Arial" w:hAnsi="Arial" w:cs="Arial"/>
                  <w:bCs/>
                  <w:i/>
                  <w:sz w:val="22"/>
                  <w:szCs w:val="22"/>
                </w:rPr>
                <w:t>Parties</w:t>
              </w:r>
            </w:ins>
            <w:r w:rsidRPr="00FE60C2">
              <w:rPr>
                <w:rFonts w:ascii="Arial" w:hAnsi="Arial" w:cs="Arial"/>
                <w:b/>
                <w:i/>
                <w:sz w:val="22"/>
                <w:szCs w:val="22"/>
              </w:rPr>
              <w:t xml:space="preserve"> </w:t>
            </w:r>
            <w:r w:rsidRPr="00FE60C2">
              <w:rPr>
                <w:rFonts w:ascii="Arial" w:hAnsi="Arial" w:cs="Arial"/>
                <w:i/>
                <w:sz w:val="22"/>
                <w:szCs w:val="22"/>
              </w:rPr>
              <w:t xml:space="preserve">and follow the procedures for delivery of </w:t>
            </w:r>
            <w:r w:rsidRPr="00FE60C2">
              <w:rPr>
                <w:rFonts w:ascii="Arial" w:hAnsi="Arial" w:cs="Arial"/>
                <w:bCs/>
                <w:i/>
                <w:sz w:val="22"/>
                <w:szCs w:val="22"/>
              </w:rPr>
              <w:t xml:space="preserve">goods </w:t>
            </w:r>
            <w:r w:rsidRPr="00FE60C2">
              <w:rPr>
                <w:rFonts w:ascii="Arial" w:hAnsi="Arial" w:cs="Arial"/>
                <w:bCs/>
                <w:i/>
                <w:sz w:val="22"/>
                <w:szCs w:val="22"/>
                <w:lang w:val="en-US"/>
              </w:rPr>
              <w:t>with respect to</w:t>
            </w:r>
            <w:r w:rsidRPr="00FE60C2">
              <w:rPr>
                <w:rFonts w:ascii="Arial" w:hAnsi="Arial" w:cs="Arial"/>
                <w:bCs/>
                <w:i/>
                <w:sz w:val="22"/>
                <w:szCs w:val="22"/>
              </w:rPr>
              <w:t xml:space="preserve"> this Agreement.</w:t>
            </w:r>
          </w:p>
        </w:tc>
      </w:tr>
      <w:tr w:rsidR="00EC26E2" w14:paraId="568C4CAA" w14:textId="77777777" w:rsidTr="0032547C">
        <w:trPr>
          <w:jc w:val="center"/>
          <w:trPrChange w:id="196" w:author="Justice Taruk Datu" w:date="2024-02-23T10:45:00Z">
            <w:trPr>
              <w:gridAfter w:val="0"/>
              <w:jc w:val="center"/>
            </w:trPr>
          </w:trPrChange>
        </w:trPr>
        <w:tc>
          <w:tcPr>
            <w:tcW w:w="5240" w:type="dxa"/>
            <w:tcPrChange w:id="197" w:author="Justice Taruk Datu" w:date="2024-02-23T10:45:00Z">
              <w:tcPr>
                <w:tcW w:w="5037" w:type="dxa"/>
                <w:gridSpan w:val="2"/>
              </w:tcPr>
            </w:tcPrChange>
          </w:tcPr>
          <w:p w14:paraId="0BF69186" w14:textId="01AD9EE0" w:rsidR="00EC26E2" w:rsidRPr="00FE60C2" w:rsidDel="006B2019" w:rsidRDefault="00EC26E2" w:rsidP="00EC26E2">
            <w:pPr>
              <w:numPr>
                <w:ilvl w:val="0"/>
                <w:numId w:val="8"/>
              </w:numPr>
              <w:spacing w:line="312" w:lineRule="auto"/>
              <w:ind w:left="760" w:hanging="423"/>
              <w:jc w:val="both"/>
              <w:rPr>
                <w:del w:id="198" w:author="Justice Taruk Datu" w:date="2024-02-23T11:20:00Z"/>
                <w:rFonts w:ascii="Arial" w:eastAsia="MS Mincho" w:hAnsi="Arial" w:cs="Arial"/>
                <w:sz w:val="22"/>
                <w:szCs w:val="22"/>
                <w:lang w:val="af-ZA"/>
              </w:rPr>
            </w:pPr>
            <w:r w:rsidRPr="00FE60C2">
              <w:rPr>
                <w:rFonts w:ascii="Arial" w:eastAsia="MS Mincho" w:hAnsi="Arial" w:cs="Arial"/>
                <w:sz w:val="22"/>
                <w:szCs w:val="22"/>
                <w:lang w:val="af-ZA"/>
              </w:rPr>
              <w:t xml:space="preserve">Pengiriman yang dilakukan oleh </w:t>
            </w:r>
            <w:r w:rsidR="002F13EB">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kepada penerima barang melalui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dilakukan dengan sistem Non-</w:t>
            </w:r>
            <w:r w:rsidRPr="00FE60C2">
              <w:rPr>
                <w:rFonts w:ascii="Arial" w:eastAsia="MS Mincho" w:hAnsi="Arial" w:cs="Arial"/>
                <w:i/>
                <w:iCs/>
                <w:sz w:val="22"/>
                <w:szCs w:val="22"/>
                <w:lang w:val="af-ZA"/>
              </w:rPr>
              <w:t>Cash on Delivery</w:t>
            </w:r>
            <w:r w:rsidRPr="00FE60C2">
              <w:rPr>
                <w:rFonts w:ascii="Arial" w:eastAsia="MS Mincho" w:hAnsi="Arial" w:cs="Arial"/>
                <w:sz w:val="22"/>
                <w:szCs w:val="22"/>
                <w:lang w:val="af-ZA"/>
              </w:rPr>
              <w:t xml:space="preserve"> (Non-COD). dimana penerima tidak berkewajiban untuk melakukan pembayaran apapun kepada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dan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dilarang untuk menagihkan biaya apapun kepada pihak penerima.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wajib untuk memperoleh tandaterima yang ditandatangani oleh penerima barang dan/atau dokumen sebagai bukti bahwa barang dan/atau dokumen yang dikirimkan oleh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telah diterima dengan baik oleh penerima barang dan/atau dokumen tersebut.</w:t>
            </w:r>
          </w:p>
          <w:p w14:paraId="0D39693F" w14:textId="77777777" w:rsidR="00EC26E2" w:rsidRPr="00FE60C2" w:rsidRDefault="00EC26E2">
            <w:pPr>
              <w:numPr>
                <w:ilvl w:val="0"/>
                <w:numId w:val="8"/>
              </w:numPr>
              <w:spacing w:line="312" w:lineRule="auto"/>
              <w:ind w:left="760" w:hanging="423"/>
              <w:jc w:val="both"/>
              <w:rPr>
                <w:rFonts w:ascii="Arial" w:eastAsia="MS Mincho" w:hAnsi="Arial" w:cs="Arial"/>
                <w:sz w:val="22"/>
                <w:szCs w:val="22"/>
                <w:lang w:val="af-ZA"/>
              </w:rPr>
              <w:pPrChange w:id="199" w:author="Justice Taruk Datu" w:date="2024-02-23T11:20:00Z">
                <w:pPr>
                  <w:tabs>
                    <w:tab w:val="left" w:pos="4329"/>
                  </w:tabs>
                  <w:spacing w:line="312" w:lineRule="auto"/>
                  <w:ind w:left="760"/>
                  <w:jc w:val="both"/>
                </w:pPr>
              </w:pPrChange>
            </w:pPr>
          </w:p>
        </w:tc>
        <w:tc>
          <w:tcPr>
            <w:tcW w:w="4834" w:type="dxa"/>
            <w:shd w:val="clear" w:color="auto" w:fill="FFFFFF" w:themeFill="background1"/>
            <w:tcPrChange w:id="200" w:author="Justice Taruk Datu" w:date="2024-02-23T10:45:00Z">
              <w:tcPr>
                <w:tcW w:w="5037" w:type="dxa"/>
                <w:gridSpan w:val="2"/>
                <w:shd w:val="clear" w:color="auto" w:fill="FFFFFF" w:themeFill="background1"/>
              </w:tcPr>
            </w:tcPrChange>
          </w:tcPr>
          <w:p w14:paraId="6E8745C3" w14:textId="4AD9E88E"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Delivery made by the </w:t>
            </w:r>
            <w:r w:rsidRPr="00FE60C2">
              <w:rPr>
                <w:rFonts w:ascii="Arial" w:hAnsi="Arial" w:cs="Arial"/>
                <w:i/>
                <w:sz w:val="22"/>
                <w:szCs w:val="22"/>
              </w:rPr>
              <w:t>First Party</w:t>
            </w:r>
            <w:r w:rsidRPr="00FE60C2">
              <w:rPr>
                <w:rFonts w:ascii="Arial" w:hAnsi="Arial" w:cs="Arial"/>
                <w:bCs/>
                <w:i/>
                <w:sz w:val="22"/>
                <w:szCs w:val="22"/>
              </w:rPr>
              <w:t xml:space="preserve"> to the recipient of the goods through the </w:t>
            </w:r>
            <w:r w:rsidRPr="00FE60C2">
              <w:rPr>
                <w:rFonts w:ascii="Arial" w:hAnsi="Arial" w:cs="Arial"/>
                <w:i/>
                <w:sz w:val="22"/>
                <w:szCs w:val="22"/>
              </w:rPr>
              <w:t>Second Party</w:t>
            </w:r>
            <w:r w:rsidRPr="00FE60C2">
              <w:rPr>
                <w:rFonts w:ascii="Arial" w:hAnsi="Arial" w:cs="Arial"/>
                <w:bCs/>
                <w:i/>
                <w:sz w:val="22"/>
                <w:szCs w:val="22"/>
              </w:rPr>
              <w:t xml:space="preserve"> is carried out using the Non-Cash on Delivery (Non-COD) system. </w:t>
            </w:r>
            <w:r w:rsidRPr="00FE60C2">
              <w:rPr>
                <w:rFonts w:ascii="Arial" w:hAnsi="Arial" w:cs="Arial"/>
                <w:i/>
                <w:sz w:val="22"/>
                <w:szCs w:val="22"/>
              </w:rPr>
              <w:t xml:space="preserve">whereby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is not obliged to make any payment to the Second Party and the Second Party may not charge any cost whatsoever to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 Second Party is obliged to obtain a signed receipt from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documents as proof that such goods and/or documents delivered by Second Party have been accepted properly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w:t>
            </w:r>
          </w:p>
        </w:tc>
      </w:tr>
      <w:tr w:rsidR="00EC26E2" w14:paraId="7BD010B1" w14:textId="77777777" w:rsidTr="0032547C">
        <w:trPr>
          <w:jc w:val="center"/>
          <w:trPrChange w:id="201" w:author="Justice Taruk Datu" w:date="2024-02-23T10:45:00Z">
            <w:trPr>
              <w:gridAfter w:val="0"/>
              <w:jc w:val="center"/>
            </w:trPr>
          </w:trPrChange>
        </w:trPr>
        <w:tc>
          <w:tcPr>
            <w:tcW w:w="5240" w:type="dxa"/>
            <w:tcPrChange w:id="202" w:author="Justice Taruk Datu" w:date="2024-02-23T10:45:00Z">
              <w:tcPr>
                <w:tcW w:w="5037" w:type="dxa"/>
                <w:gridSpan w:val="2"/>
              </w:tcPr>
            </w:tcPrChange>
          </w:tcPr>
          <w:p w14:paraId="68BE371B" w14:textId="4A25D730" w:rsidR="00EC26E2" w:rsidRPr="00FE60C2" w:rsidDel="006B2019" w:rsidRDefault="00EC26E2" w:rsidP="00EC26E2">
            <w:pPr>
              <w:numPr>
                <w:ilvl w:val="0"/>
                <w:numId w:val="8"/>
              </w:numPr>
              <w:spacing w:line="312" w:lineRule="auto"/>
              <w:ind w:left="760" w:hanging="423"/>
              <w:jc w:val="both"/>
              <w:rPr>
                <w:del w:id="203" w:author="Justice Taruk Datu" w:date="2024-02-23T11:21:00Z"/>
                <w:rFonts w:ascii="Arial" w:hAnsi="Arial" w:cs="Arial"/>
                <w:b/>
                <w:sz w:val="22"/>
                <w:szCs w:val="22"/>
                <w:lang w:val="af-ZA"/>
              </w:rPr>
            </w:pPr>
            <w:proofErr w:type="spellStart"/>
            <w:r w:rsidRPr="00FE60C2">
              <w:rPr>
                <w:rFonts w:ascii="Arial" w:eastAsia="Times New Roman" w:hAnsi="Arial" w:cs="Arial"/>
                <w:sz w:val="22"/>
                <w:szCs w:val="22"/>
                <w:lang w:eastAsia="id-ID"/>
              </w:rPr>
              <w:t>Apabila</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terdapat</w:t>
            </w:r>
            <w:proofErr w:type="spellEnd"/>
            <w:r w:rsidRPr="00FE60C2">
              <w:rPr>
                <w:rFonts w:ascii="Arial" w:eastAsia="Times New Roman" w:hAnsi="Arial" w:cs="Arial"/>
                <w:sz w:val="22"/>
                <w:szCs w:val="22"/>
                <w:lang w:val="id-ID" w:eastAsia="id-ID"/>
              </w:rPr>
              <w:t xml:space="preserve"> penerima barang yang memberikan laporan kepada </w:t>
            </w:r>
            <w:r w:rsidR="002F13EB">
              <w:rPr>
                <w:rFonts w:ascii="Arial" w:eastAsia="Times New Roman" w:hAnsi="Arial" w:cs="Arial"/>
                <w:sz w:val="22"/>
                <w:szCs w:val="22"/>
                <w:lang w:val="id-ID" w:eastAsia="id-ID"/>
              </w:rPr>
              <w:t>Pihak Pertama</w:t>
            </w:r>
            <w:r w:rsidRPr="00FE60C2">
              <w:rPr>
                <w:rFonts w:ascii="Arial" w:eastAsia="Times New Roman" w:hAnsi="Arial" w:cs="Arial"/>
                <w:sz w:val="22"/>
                <w:szCs w:val="22"/>
                <w:lang w:eastAsia="id-ID"/>
              </w:rPr>
              <w:t>,</w:t>
            </w:r>
            <w:r w:rsidRPr="00FE60C2">
              <w:rPr>
                <w:rFonts w:ascii="Arial" w:eastAsia="Times New Roman" w:hAnsi="Arial" w:cs="Arial"/>
                <w:sz w:val="22"/>
                <w:szCs w:val="22"/>
                <w:lang w:val="id-ID" w:eastAsia="id-ID"/>
              </w:rPr>
              <w:t xml:space="preserve"> </w:t>
            </w:r>
            <w:proofErr w:type="spellStart"/>
            <w:r w:rsidRPr="00FE60C2">
              <w:rPr>
                <w:rFonts w:ascii="Arial" w:eastAsia="Times New Roman" w:hAnsi="Arial" w:cs="Arial"/>
                <w:sz w:val="22"/>
                <w:szCs w:val="22"/>
                <w:lang w:eastAsia="id-ID"/>
              </w:rPr>
              <w:t>kemudian</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diteruskan</w:t>
            </w:r>
            <w:proofErr w:type="spellEnd"/>
            <w:r w:rsidRPr="00FE60C2">
              <w:rPr>
                <w:rFonts w:ascii="Arial" w:eastAsia="Times New Roman" w:hAnsi="Arial" w:cs="Arial"/>
                <w:sz w:val="22"/>
                <w:szCs w:val="22"/>
                <w:lang w:val="id-ID" w:eastAsia="id-ID"/>
              </w:rPr>
              <w:t xml:space="preserve"> ke</w:t>
            </w:r>
            <w:r w:rsidRPr="00FE60C2">
              <w:rPr>
                <w:rFonts w:ascii="Arial" w:eastAsia="Times New Roman" w:hAnsi="Arial" w:cs="Arial"/>
                <w:sz w:val="22"/>
                <w:szCs w:val="22"/>
                <w:lang w:eastAsia="id-ID"/>
              </w:rPr>
              <w:t>pada</w:t>
            </w:r>
            <w:r w:rsidRPr="00FE60C2">
              <w:rPr>
                <w:rFonts w:ascii="Arial" w:eastAsia="Times New Roman" w:hAnsi="Arial" w:cs="Arial"/>
                <w:sz w:val="22"/>
                <w:szCs w:val="22"/>
                <w:lang w:val="id-ID"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mengenai penerima yang belum menerima barang </w:t>
            </w:r>
            <w:r w:rsidRPr="00FE60C2">
              <w:rPr>
                <w:rFonts w:ascii="Arial" w:eastAsia="Times New Roman" w:hAnsi="Arial" w:cs="Arial"/>
                <w:sz w:val="22"/>
                <w:szCs w:val="22"/>
                <w:lang w:eastAsia="id-ID"/>
              </w:rPr>
              <w:t>1x24 Jam</w:t>
            </w:r>
            <w:r w:rsidRPr="00FE60C2">
              <w:rPr>
                <w:rFonts w:ascii="Arial" w:eastAsia="Times New Roman" w:hAnsi="Arial" w:cs="Arial"/>
                <w:sz w:val="22"/>
                <w:szCs w:val="22"/>
                <w:lang w:val="id-ID" w:eastAsia="id-ID"/>
              </w:rPr>
              <w:t xml:space="preserve"> dari waktu yang di</w:t>
            </w:r>
            <w:proofErr w:type="spellStart"/>
            <w:r w:rsidRPr="00FE60C2">
              <w:rPr>
                <w:rFonts w:ascii="Arial" w:eastAsia="Times New Roman" w:hAnsi="Arial" w:cs="Arial"/>
                <w:sz w:val="22"/>
                <w:szCs w:val="22"/>
                <w:lang w:eastAsia="id-ID"/>
              </w:rPr>
              <w:t>tentukan</w:t>
            </w:r>
            <w:proofErr w:type="spellEnd"/>
            <w:r w:rsidRPr="00FE60C2">
              <w:rPr>
                <w:rFonts w:ascii="Arial" w:eastAsia="Times New Roman" w:hAnsi="Arial" w:cs="Arial"/>
                <w:sz w:val="22"/>
                <w:szCs w:val="22"/>
                <w:lang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wajib melakukan pemeriksaan</w:t>
            </w:r>
            <w:r w:rsidRPr="00FE60C2">
              <w:rPr>
                <w:rFonts w:ascii="Arial" w:eastAsia="Times New Roman" w:hAnsi="Arial" w:cs="Arial"/>
                <w:sz w:val="22"/>
                <w:szCs w:val="22"/>
                <w:lang w:eastAsia="id-ID"/>
              </w:rPr>
              <w:t>/</w:t>
            </w:r>
            <w:proofErr w:type="spellStart"/>
            <w:r w:rsidRPr="00FE60C2">
              <w:rPr>
                <w:rFonts w:ascii="Arial" w:eastAsia="Times New Roman" w:hAnsi="Arial" w:cs="Arial"/>
                <w:sz w:val="22"/>
                <w:szCs w:val="22"/>
                <w:lang w:eastAsia="id-ID"/>
              </w:rPr>
              <w:t>investigasi</w:t>
            </w:r>
            <w:proofErr w:type="spellEnd"/>
            <w:r w:rsidRPr="00FE60C2">
              <w:rPr>
                <w:rFonts w:ascii="Arial" w:eastAsia="Times New Roman" w:hAnsi="Arial" w:cs="Arial"/>
                <w:sz w:val="22"/>
                <w:szCs w:val="22"/>
                <w:lang w:val="id-ID" w:eastAsia="id-ID"/>
              </w:rPr>
              <w:t xml:space="preserve"> atas laporan tersebut</w:t>
            </w:r>
            <w:r w:rsidRPr="00FE60C2">
              <w:rPr>
                <w:rFonts w:ascii="Arial" w:eastAsia="Times New Roman" w:hAnsi="Arial" w:cs="Arial"/>
                <w:sz w:val="22"/>
                <w:szCs w:val="22"/>
                <w:lang w:eastAsia="id-ID"/>
              </w:rPr>
              <w:t xml:space="preserve"> dan</w:t>
            </w:r>
            <w:r w:rsidRPr="00FE60C2">
              <w:rPr>
                <w:rFonts w:ascii="Arial" w:eastAsia="Times New Roman" w:hAnsi="Arial" w:cs="Arial"/>
                <w:sz w:val="22"/>
                <w:szCs w:val="22"/>
                <w:lang w:val="id-ID" w:eastAsia="id-ID"/>
              </w:rPr>
              <w:t xml:space="preserve"> me</w:t>
            </w:r>
            <w:proofErr w:type="spellStart"/>
            <w:r w:rsidRPr="00FE60C2">
              <w:rPr>
                <w:rFonts w:ascii="Arial" w:eastAsia="Times New Roman" w:hAnsi="Arial" w:cs="Arial"/>
                <w:sz w:val="22"/>
                <w:szCs w:val="22"/>
                <w:lang w:eastAsia="id-ID"/>
              </w:rPr>
              <w:t>lakukan</w:t>
            </w:r>
            <w:proofErr w:type="spellEnd"/>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pembuktian</w:t>
            </w:r>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kepada penegak hukum</w:t>
            </w:r>
            <w:r w:rsidRPr="00FE60C2">
              <w:rPr>
                <w:rFonts w:ascii="Arial" w:eastAsia="Times New Roman" w:hAnsi="Arial" w:cs="Arial"/>
                <w:sz w:val="22"/>
                <w:szCs w:val="22"/>
                <w:lang w:val="zh-CN" w:eastAsia="id-ID"/>
              </w:rPr>
              <w:t xml:space="preserve"> (apabila perlu)</w:t>
            </w:r>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serta</w:t>
            </w:r>
            <w:proofErr w:type="spellEnd"/>
            <w:r w:rsidRPr="00FE60C2">
              <w:rPr>
                <w:rFonts w:ascii="Arial" w:eastAsia="Times New Roman" w:hAnsi="Arial" w:cs="Arial"/>
                <w:sz w:val="22"/>
                <w:szCs w:val="22"/>
                <w:lang w:eastAsia="id-ID"/>
              </w:rPr>
              <w:t xml:space="preserve"> </w:t>
            </w:r>
            <w:r w:rsidRPr="00FE60C2">
              <w:rPr>
                <w:rFonts w:ascii="Arial" w:hAnsi="Arial" w:cs="Arial"/>
                <w:sz w:val="22"/>
                <w:szCs w:val="22"/>
                <w:lang w:val="id-ID"/>
              </w:rPr>
              <w:t>me</w:t>
            </w:r>
            <w:proofErr w:type="spellStart"/>
            <w:r w:rsidRPr="00FE60C2">
              <w:rPr>
                <w:rFonts w:ascii="Arial" w:hAnsi="Arial" w:cs="Arial"/>
                <w:sz w:val="22"/>
                <w:szCs w:val="22"/>
              </w:rPr>
              <w:t>mberikan</w:t>
            </w:r>
            <w:proofErr w:type="spellEnd"/>
            <w:r w:rsidRPr="00FE60C2">
              <w:rPr>
                <w:rFonts w:ascii="Arial" w:hAnsi="Arial" w:cs="Arial"/>
                <w:sz w:val="22"/>
                <w:szCs w:val="22"/>
                <w:lang w:val="id-ID"/>
              </w:rPr>
              <w:t xml:space="preserve"> hasilnya kepada </w:t>
            </w:r>
            <w:r w:rsidR="002F13EB">
              <w:rPr>
                <w:rFonts w:ascii="Arial" w:hAnsi="Arial" w:cs="Arial"/>
                <w:sz w:val="22"/>
                <w:szCs w:val="22"/>
                <w:lang w:val="id-ID"/>
              </w:rPr>
              <w:t>Pihak Pertama</w:t>
            </w:r>
            <w:r w:rsidR="00CA3B91" w:rsidRPr="00FE60C2">
              <w:rPr>
                <w:rFonts w:ascii="Arial" w:hAnsi="Arial" w:cs="Arial"/>
                <w:sz w:val="22"/>
                <w:szCs w:val="22"/>
                <w:lang w:val="id-ID"/>
              </w:rPr>
              <w:t xml:space="preserve"> </w:t>
            </w:r>
            <w:r w:rsidRPr="00FE60C2">
              <w:rPr>
                <w:rFonts w:ascii="Arial" w:hAnsi="Arial" w:cs="Arial"/>
                <w:sz w:val="22"/>
                <w:szCs w:val="22"/>
                <w:lang w:val="id-ID"/>
              </w:rPr>
              <w:t xml:space="preserve">dalam waktu maksimal </w:t>
            </w:r>
            <w:r w:rsidRPr="00FE60C2">
              <w:rPr>
                <w:rFonts w:ascii="Arial" w:hAnsi="Arial" w:cs="Arial"/>
                <w:sz w:val="22"/>
                <w:szCs w:val="22"/>
                <w:lang w:val="en-GB"/>
              </w:rPr>
              <w:t>3</w:t>
            </w:r>
            <w:r w:rsidRPr="00FE60C2">
              <w:rPr>
                <w:rFonts w:ascii="Arial" w:hAnsi="Arial" w:cs="Arial"/>
                <w:sz w:val="22"/>
                <w:szCs w:val="22"/>
                <w:lang w:val="id-ID"/>
              </w:rPr>
              <w:t xml:space="preserve"> </w:t>
            </w:r>
            <w:r w:rsidRPr="00FE60C2">
              <w:rPr>
                <w:rFonts w:ascii="Arial" w:hAnsi="Arial" w:cs="Arial"/>
                <w:sz w:val="22"/>
                <w:szCs w:val="22"/>
              </w:rPr>
              <w:t>h</w:t>
            </w:r>
            <w:r w:rsidRPr="00FE60C2">
              <w:rPr>
                <w:rFonts w:ascii="Arial" w:hAnsi="Arial" w:cs="Arial"/>
                <w:sz w:val="22"/>
                <w:szCs w:val="22"/>
                <w:lang w:val="id-ID"/>
              </w:rPr>
              <w:t xml:space="preserve">ari </w:t>
            </w:r>
            <w:r w:rsidRPr="00FE60C2">
              <w:rPr>
                <w:rFonts w:ascii="Arial" w:hAnsi="Arial" w:cs="Arial"/>
                <w:sz w:val="22"/>
                <w:szCs w:val="22"/>
              </w:rPr>
              <w:t>k</w:t>
            </w:r>
            <w:r w:rsidRPr="00FE60C2">
              <w:rPr>
                <w:rFonts w:ascii="Arial" w:hAnsi="Arial" w:cs="Arial"/>
                <w:sz w:val="22"/>
                <w:szCs w:val="22"/>
                <w:lang w:val="id-ID"/>
              </w:rPr>
              <w:t>erja sejak diterimanya laporan dari</w:t>
            </w:r>
            <w:r w:rsidRPr="00FE60C2">
              <w:rPr>
                <w:rFonts w:ascii="Arial" w:hAnsi="Arial" w:cs="Arial"/>
                <w:sz w:val="22"/>
                <w:szCs w:val="22"/>
              </w:rPr>
              <w:t>pada</w:t>
            </w:r>
            <w:r w:rsidRPr="00FE60C2">
              <w:rPr>
                <w:rFonts w:ascii="Arial" w:hAnsi="Arial" w:cs="Arial"/>
                <w:sz w:val="22"/>
                <w:szCs w:val="22"/>
                <w:lang w:val="id-ID"/>
              </w:rPr>
              <w:t xml:space="preserve"> </w:t>
            </w:r>
            <w:r w:rsidR="002F13EB">
              <w:rPr>
                <w:rFonts w:ascii="Arial" w:hAnsi="Arial" w:cs="Arial"/>
                <w:sz w:val="22"/>
                <w:szCs w:val="22"/>
                <w:lang w:val="id-ID"/>
              </w:rPr>
              <w:t>Pihak Pertama</w:t>
            </w:r>
            <w:r w:rsidRPr="00FE60C2">
              <w:rPr>
                <w:rFonts w:ascii="Arial" w:hAnsi="Arial" w:cs="Arial"/>
                <w:b/>
                <w:sz w:val="22"/>
                <w:szCs w:val="22"/>
              </w:rPr>
              <w:t>.</w:t>
            </w:r>
          </w:p>
          <w:p w14:paraId="21FD6090" w14:textId="77777777" w:rsidR="00EC26E2" w:rsidRPr="00FE60C2" w:rsidDel="006B2019" w:rsidRDefault="00EC26E2">
            <w:pPr>
              <w:numPr>
                <w:ilvl w:val="0"/>
                <w:numId w:val="8"/>
              </w:numPr>
              <w:spacing w:line="312" w:lineRule="auto"/>
              <w:ind w:left="760" w:hanging="423"/>
              <w:jc w:val="both"/>
              <w:rPr>
                <w:del w:id="204" w:author="Justice Taruk Datu" w:date="2024-02-23T10:38:00Z"/>
                <w:rFonts w:ascii="Arial" w:hAnsi="Arial" w:cs="Arial"/>
                <w:b/>
                <w:sz w:val="22"/>
                <w:szCs w:val="22"/>
                <w:lang w:val="af-ZA"/>
              </w:rPr>
              <w:pPrChange w:id="205" w:author="Justice Taruk Datu" w:date="2024-02-23T11:21:00Z">
                <w:pPr>
                  <w:tabs>
                    <w:tab w:val="left" w:pos="4329"/>
                  </w:tabs>
                  <w:spacing w:line="312" w:lineRule="auto"/>
                  <w:ind w:left="760"/>
                  <w:jc w:val="both"/>
                </w:pPr>
              </w:pPrChange>
            </w:pPr>
          </w:p>
          <w:p w14:paraId="70D61590" w14:textId="77777777" w:rsidR="00EC26E2" w:rsidRPr="00FE60C2" w:rsidDel="006B2019" w:rsidRDefault="00EC26E2" w:rsidP="00EC26E2">
            <w:pPr>
              <w:tabs>
                <w:tab w:val="left" w:pos="4329"/>
              </w:tabs>
              <w:spacing w:line="312" w:lineRule="auto"/>
              <w:ind w:left="760"/>
              <w:jc w:val="both"/>
              <w:rPr>
                <w:del w:id="206" w:author="Justice Taruk Datu" w:date="2024-02-23T10:38:00Z"/>
                <w:rFonts w:ascii="Arial" w:hAnsi="Arial" w:cs="Arial"/>
                <w:b/>
                <w:sz w:val="22"/>
                <w:szCs w:val="22"/>
                <w:lang w:val="af-ZA"/>
              </w:rPr>
            </w:pPr>
          </w:p>
          <w:p w14:paraId="6973985F" w14:textId="77777777" w:rsidR="00EC26E2" w:rsidRPr="00FE60C2" w:rsidDel="006B2019" w:rsidRDefault="00EC26E2" w:rsidP="00EC26E2">
            <w:pPr>
              <w:tabs>
                <w:tab w:val="left" w:pos="4329"/>
              </w:tabs>
              <w:spacing w:line="312" w:lineRule="auto"/>
              <w:ind w:left="760"/>
              <w:jc w:val="both"/>
              <w:rPr>
                <w:del w:id="207" w:author="Justice Taruk Datu" w:date="2024-02-23T10:38:00Z"/>
                <w:rFonts w:ascii="Arial" w:hAnsi="Arial" w:cs="Arial"/>
                <w:b/>
                <w:sz w:val="22"/>
                <w:szCs w:val="22"/>
                <w:lang w:val="af-ZA"/>
              </w:rPr>
            </w:pPr>
          </w:p>
          <w:p w14:paraId="058B74B9" w14:textId="77777777" w:rsidR="00EC26E2" w:rsidRPr="00FE60C2" w:rsidDel="006B2019" w:rsidRDefault="00EC26E2" w:rsidP="00EC26E2">
            <w:pPr>
              <w:tabs>
                <w:tab w:val="left" w:pos="4329"/>
              </w:tabs>
              <w:spacing w:line="312" w:lineRule="auto"/>
              <w:ind w:left="760"/>
              <w:jc w:val="both"/>
              <w:rPr>
                <w:del w:id="208" w:author="Justice Taruk Datu" w:date="2024-02-23T10:38:00Z"/>
                <w:rFonts w:ascii="Arial" w:hAnsi="Arial" w:cs="Arial"/>
                <w:b/>
                <w:sz w:val="22"/>
                <w:szCs w:val="22"/>
                <w:lang w:val="af-ZA"/>
              </w:rPr>
            </w:pPr>
          </w:p>
          <w:p w14:paraId="53F1FBE4" w14:textId="77777777" w:rsidR="00EC26E2" w:rsidRPr="00FE60C2" w:rsidDel="006B2019" w:rsidRDefault="00EC26E2" w:rsidP="00EC26E2">
            <w:pPr>
              <w:tabs>
                <w:tab w:val="left" w:pos="4329"/>
              </w:tabs>
              <w:spacing w:line="312" w:lineRule="auto"/>
              <w:ind w:left="760"/>
              <w:jc w:val="both"/>
              <w:rPr>
                <w:del w:id="209" w:author="Justice Taruk Datu" w:date="2024-02-23T10:38:00Z"/>
                <w:rFonts w:ascii="Arial" w:hAnsi="Arial" w:cs="Arial"/>
                <w:b/>
                <w:sz w:val="22"/>
                <w:szCs w:val="22"/>
                <w:lang w:val="af-ZA"/>
              </w:rPr>
            </w:pPr>
          </w:p>
          <w:p w14:paraId="4D253601" w14:textId="77777777" w:rsidR="00EC26E2" w:rsidRPr="00FE60C2" w:rsidDel="006B2019" w:rsidRDefault="00EC26E2" w:rsidP="00EC26E2">
            <w:pPr>
              <w:tabs>
                <w:tab w:val="left" w:pos="4329"/>
              </w:tabs>
              <w:spacing w:line="312" w:lineRule="auto"/>
              <w:ind w:left="760"/>
              <w:jc w:val="both"/>
              <w:rPr>
                <w:del w:id="210" w:author="Justice Taruk Datu" w:date="2024-02-23T10:38:00Z"/>
                <w:rFonts w:ascii="Arial" w:hAnsi="Arial" w:cs="Arial"/>
                <w:b/>
                <w:sz w:val="22"/>
                <w:szCs w:val="22"/>
                <w:lang w:val="af-ZA"/>
              </w:rPr>
            </w:pPr>
          </w:p>
          <w:p w14:paraId="326A1C7C" w14:textId="77777777" w:rsidR="00EC26E2" w:rsidRPr="00FE60C2" w:rsidDel="006B2019" w:rsidRDefault="00EC26E2" w:rsidP="00EC26E2">
            <w:pPr>
              <w:tabs>
                <w:tab w:val="left" w:pos="4329"/>
              </w:tabs>
              <w:spacing w:line="312" w:lineRule="auto"/>
              <w:ind w:left="760"/>
              <w:jc w:val="both"/>
              <w:rPr>
                <w:del w:id="211" w:author="Justice Taruk Datu" w:date="2024-02-23T10:38:00Z"/>
                <w:rFonts w:ascii="Arial" w:hAnsi="Arial" w:cs="Arial"/>
                <w:b/>
                <w:sz w:val="22"/>
                <w:szCs w:val="22"/>
                <w:lang w:val="af-ZA"/>
              </w:rPr>
            </w:pPr>
          </w:p>
          <w:p w14:paraId="6F90AC25" w14:textId="77777777" w:rsidR="00EC26E2" w:rsidRPr="00FE60C2" w:rsidDel="006B2019" w:rsidRDefault="00EC26E2" w:rsidP="00EC26E2">
            <w:pPr>
              <w:tabs>
                <w:tab w:val="left" w:pos="4329"/>
              </w:tabs>
              <w:spacing w:line="312" w:lineRule="auto"/>
              <w:ind w:left="760"/>
              <w:jc w:val="both"/>
              <w:rPr>
                <w:del w:id="212" w:author="Justice Taruk Datu" w:date="2024-02-23T10:38:00Z"/>
                <w:rFonts w:ascii="Arial" w:hAnsi="Arial" w:cs="Arial"/>
                <w:b/>
                <w:sz w:val="22"/>
                <w:szCs w:val="22"/>
                <w:lang w:val="af-ZA"/>
              </w:rPr>
            </w:pPr>
          </w:p>
          <w:p w14:paraId="5F65F54A" w14:textId="2BD39891" w:rsidR="00EC26E2" w:rsidRPr="00FE60C2" w:rsidRDefault="00EC26E2">
            <w:pPr>
              <w:numPr>
                <w:ilvl w:val="0"/>
                <w:numId w:val="8"/>
              </w:numPr>
              <w:spacing w:line="312" w:lineRule="auto"/>
              <w:ind w:left="760" w:hanging="423"/>
              <w:jc w:val="both"/>
              <w:rPr>
                <w:rFonts w:ascii="Arial" w:hAnsi="Arial" w:cs="Arial"/>
                <w:b/>
                <w:sz w:val="22"/>
                <w:szCs w:val="22"/>
                <w:lang w:val="af-ZA"/>
              </w:rPr>
              <w:pPrChange w:id="213" w:author="Justice Taruk Datu" w:date="2024-02-23T11:21:00Z">
                <w:pPr>
                  <w:tabs>
                    <w:tab w:val="left" w:pos="4329"/>
                  </w:tabs>
                  <w:spacing w:line="312" w:lineRule="auto"/>
                  <w:ind w:left="760"/>
                  <w:jc w:val="both"/>
                </w:pPr>
              </w:pPrChange>
            </w:pPr>
          </w:p>
        </w:tc>
        <w:tc>
          <w:tcPr>
            <w:tcW w:w="4834" w:type="dxa"/>
            <w:shd w:val="clear" w:color="auto" w:fill="FFFFFF" w:themeFill="background1"/>
            <w:tcPrChange w:id="214" w:author="Justice Taruk Datu" w:date="2024-02-23T10:45:00Z">
              <w:tcPr>
                <w:tcW w:w="5037" w:type="dxa"/>
                <w:gridSpan w:val="2"/>
                <w:shd w:val="clear" w:color="auto" w:fill="FFFFFF" w:themeFill="background1"/>
              </w:tcPr>
            </w:tcPrChange>
          </w:tcPr>
          <w:p w14:paraId="6580086C" w14:textId="1F2B40DD"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eastAsia="Times New Roman" w:hAnsi="Arial" w:cs="Arial"/>
                <w:i/>
                <w:sz w:val="22"/>
                <w:szCs w:val="22"/>
                <w:lang w:eastAsia="id-ID"/>
              </w:rPr>
              <w:t>If the</w:t>
            </w:r>
            <w:r w:rsidRPr="00FE60C2">
              <w:rPr>
                <w:rFonts w:ascii="Arial" w:eastAsia="Times New Roman" w:hAnsi="Arial" w:cs="Arial"/>
                <w:i/>
                <w:sz w:val="22"/>
                <w:szCs w:val="22"/>
                <w:lang w:val="id-ID" w:eastAsia="id-ID"/>
              </w:rPr>
              <w:t>re</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 xml:space="preserve">are any </w:t>
            </w:r>
            <w:r w:rsidRPr="00FE60C2">
              <w:rPr>
                <w:rFonts w:ascii="Arial" w:eastAsia="Times New Roman" w:hAnsi="Arial" w:cs="Arial"/>
                <w:i/>
                <w:sz w:val="22"/>
                <w:szCs w:val="22"/>
                <w:lang w:eastAsia="id-ID"/>
              </w:rPr>
              <w:t xml:space="preserve">recipient of the goods gives a report to the </w:t>
            </w:r>
            <w:r w:rsidR="00CA3B91" w:rsidRPr="00FE60C2">
              <w:rPr>
                <w:rFonts w:ascii="Arial" w:eastAsia="Times New Roman" w:hAnsi="Arial" w:cs="Arial"/>
                <w:i/>
                <w:sz w:val="22"/>
                <w:szCs w:val="22"/>
                <w:lang w:eastAsia="id-ID"/>
              </w:rPr>
              <w:t>First Party</w:t>
            </w:r>
            <w:r w:rsidRPr="00FE60C2">
              <w:rPr>
                <w:rFonts w:ascii="Arial" w:eastAsia="Times New Roman" w:hAnsi="Arial" w:cs="Arial"/>
                <w:bCs/>
                <w:i/>
                <w:sz w:val="22"/>
                <w:szCs w:val="22"/>
                <w:lang w:val="id-ID" w:eastAsia="id-ID"/>
              </w:rPr>
              <w:t>,</w:t>
            </w:r>
            <w:r w:rsidRPr="00FE60C2">
              <w:rPr>
                <w:rFonts w:ascii="Arial" w:eastAsia="Times New Roman" w:hAnsi="Arial" w:cs="Arial"/>
                <w:i/>
                <w:sz w:val="22"/>
                <w:szCs w:val="22"/>
                <w:lang w:eastAsia="id-ID"/>
              </w:rPr>
              <w:t xml:space="preserve"> then </w:t>
            </w:r>
            <w:r w:rsidRPr="00FE60C2">
              <w:rPr>
                <w:rFonts w:ascii="Arial" w:eastAsia="Times New Roman" w:hAnsi="Arial" w:cs="Arial"/>
                <w:i/>
                <w:sz w:val="22"/>
                <w:szCs w:val="22"/>
                <w:lang w:val="id-ID" w:eastAsia="id-ID"/>
              </w:rPr>
              <w:t xml:space="preserve">has been </w:t>
            </w:r>
            <w:r w:rsidRPr="00FE60C2">
              <w:rPr>
                <w:rFonts w:ascii="Arial" w:eastAsia="Times New Roman" w:hAnsi="Arial" w:cs="Arial"/>
                <w:i/>
                <w:sz w:val="22"/>
                <w:szCs w:val="22"/>
                <w:lang w:eastAsia="id-ID"/>
              </w:rPr>
              <w:t>forwarded to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eastAsia="id-ID"/>
              </w:rPr>
              <w:t>that concern</w:t>
            </w:r>
            <w:r w:rsidRPr="00FE60C2">
              <w:rPr>
                <w:rFonts w:ascii="Arial" w:eastAsia="Times New Roman" w:hAnsi="Arial" w:cs="Arial"/>
                <w:i/>
                <w:sz w:val="22"/>
                <w:szCs w:val="22"/>
                <w:lang w:val="id-ID" w:eastAsia="id-ID"/>
              </w:rPr>
              <w:t>ing</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for the recipient haven’t</w:t>
            </w:r>
            <w:r w:rsidRPr="00FE60C2">
              <w:rPr>
                <w:rFonts w:ascii="Arial" w:eastAsia="Times New Roman" w:hAnsi="Arial" w:cs="Arial"/>
                <w:i/>
                <w:sz w:val="22"/>
                <w:szCs w:val="22"/>
                <w:lang w:eastAsia="id-ID"/>
              </w:rPr>
              <w:t xml:space="preserve"> received the goods at 1x24 hours of the specified time,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val="id-ID" w:eastAsia="id-ID"/>
              </w:rPr>
              <w:t xml:space="preserve">shall </w:t>
            </w:r>
            <w:r w:rsidRPr="00FE60C2">
              <w:rPr>
                <w:rFonts w:ascii="Arial" w:eastAsia="Times New Roman" w:hAnsi="Arial" w:cs="Arial"/>
                <w:i/>
                <w:sz w:val="22"/>
                <w:szCs w:val="22"/>
                <w:lang w:eastAsia="id-ID"/>
              </w:rPr>
              <w:t>carry out examination/investigation over the report and to make evidence to law enforcement (if needed)</w:t>
            </w:r>
            <w:r w:rsidRPr="00FE60C2">
              <w:rPr>
                <w:rFonts w:ascii="Arial" w:eastAsia="Times New Roman" w:hAnsi="Arial" w:cs="Arial"/>
                <w:i/>
                <w:sz w:val="22"/>
                <w:szCs w:val="22"/>
                <w:lang w:val="zh-CN" w:eastAsia="id-ID"/>
              </w:rPr>
              <w:t>,</w:t>
            </w:r>
            <w:r w:rsidRPr="00FE60C2">
              <w:rPr>
                <w:rFonts w:ascii="Arial" w:eastAsia="Times New Roman" w:hAnsi="Arial" w:cs="Arial"/>
                <w:i/>
                <w:sz w:val="22"/>
                <w:szCs w:val="22"/>
                <w:lang w:eastAsia="id-ID"/>
              </w:rPr>
              <w:t xml:space="preserve"> as well as provide the result to the </w:t>
            </w:r>
            <w:r w:rsidR="00CA3B91" w:rsidRPr="00FE60C2">
              <w:rPr>
                <w:rFonts w:ascii="Arial" w:eastAsia="Times New Roman" w:hAnsi="Arial" w:cs="Arial"/>
                <w:i/>
                <w:sz w:val="22"/>
                <w:szCs w:val="22"/>
                <w:lang w:eastAsia="id-ID"/>
              </w:rPr>
              <w:t xml:space="preserve">First Party </w:t>
            </w:r>
            <w:r w:rsidRPr="00FE60C2">
              <w:rPr>
                <w:rFonts w:ascii="Arial" w:eastAsia="Times New Roman" w:hAnsi="Arial" w:cs="Arial"/>
                <w:i/>
                <w:sz w:val="22"/>
                <w:szCs w:val="22"/>
                <w:lang w:eastAsia="id-ID"/>
              </w:rPr>
              <w:t xml:space="preserve">within a maximum of 3 (three) working days since the receipt of the report from the </w:t>
            </w:r>
            <w:r w:rsidR="00CA3B91" w:rsidRPr="00FE60C2">
              <w:rPr>
                <w:rFonts w:ascii="Arial" w:eastAsia="Times New Roman" w:hAnsi="Arial" w:cs="Arial"/>
                <w:i/>
                <w:sz w:val="22"/>
                <w:szCs w:val="22"/>
                <w:lang w:eastAsia="id-ID"/>
              </w:rPr>
              <w:t>First Party</w:t>
            </w:r>
            <w:r w:rsidR="00CA3B91" w:rsidRPr="00FE60C2">
              <w:rPr>
                <w:rFonts w:ascii="Arial" w:eastAsia="Times New Roman" w:hAnsi="Arial" w:cs="Arial"/>
                <w:b/>
                <w:bCs/>
                <w:i/>
                <w:sz w:val="22"/>
                <w:szCs w:val="22"/>
                <w:lang w:eastAsia="id-ID"/>
              </w:rPr>
              <w:t>.</w:t>
            </w:r>
          </w:p>
        </w:tc>
      </w:tr>
      <w:tr w:rsidR="00EC26E2" w14:paraId="401CA9CC" w14:textId="77777777" w:rsidTr="0032547C">
        <w:trPr>
          <w:jc w:val="center"/>
          <w:trPrChange w:id="215" w:author="Justice Taruk Datu" w:date="2024-02-23T10:45:00Z">
            <w:trPr>
              <w:gridAfter w:val="0"/>
              <w:jc w:val="center"/>
            </w:trPr>
          </w:trPrChange>
        </w:trPr>
        <w:tc>
          <w:tcPr>
            <w:tcW w:w="5240" w:type="dxa"/>
            <w:tcPrChange w:id="216" w:author="Justice Taruk Datu" w:date="2024-02-23T10:45:00Z">
              <w:tcPr>
                <w:tcW w:w="5037" w:type="dxa"/>
                <w:gridSpan w:val="2"/>
              </w:tcPr>
            </w:tcPrChange>
          </w:tcPr>
          <w:p w14:paraId="781D40FF" w14:textId="23C278AD" w:rsidR="00EC26E2" w:rsidRPr="00FE60C2" w:rsidDel="006B2019" w:rsidRDefault="002F13EB" w:rsidP="00EC26E2">
            <w:pPr>
              <w:numPr>
                <w:ilvl w:val="0"/>
                <w:numId w:val="8"/>
              </w:numPr>
              <w:spacing w:line="312" w:lineRule="auto"/>
              <w:ind w:left="760" w:hanging="423"/>
              <w:jc w:val="both"/>
              <w:rPr>
                <w:del w:id="217" w:author="Justice Taruk Datu" w:date="2024-02-23T10:39:00Z"/>
                <w:rFonts w:ascii="Arial" w:hAnsi="Arial" w:cs="Arial"/>
                <w:b/>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dapat sewaktu-waktu membatalkan (</w:t>
            </w:r>
            <w:r w:rsidR="00CA3B91" w:rsidRPr="00FE60C2">
              <w:rPr>
                <w:rFonts w:ascii="Arial" w:hAnsi="Arial" w:cs="Arial"/>
                <w:i/>
                <w:iCs/>
                <w:sz w:val="22"/>
                <w:szCs w:val="22"/>
                <w:lang w:val="af-ZA"/>
              </w:rPr>
              <w:t>cancel</w:t>
            </w:r>
            <w:r w:rsidR="00CA3B91" w:rsidRPr="00FE60C2">
              <w:rPr>
                <w:rFonts w:ascii="Arial" w:hAnsi="Arial" w:cs="Arial"/>
                <w:sz w:val="22"/>
                <w:szCs w:val="22"/>
                <w:lang w:val="af-ZA"/>
              </w:rPr>
              <w:t xml:space="preserve">) PO/SPK yang telah diterbitkan oleh </w:t>
            </w:r>
            <w:r>
              <w:rPr>
                <w:rFonts w:ascii="Arial" w:hAnsi="Arial" w:cs="Arial"/>
                <w:sz w:val="22"/>
                <w:szCs w:val="22"/>
                <w:lang w:val="af-ZA"/>
              </w:rPr>
              <w:t>Pihak Pertama</w:t>
            </w:r>
            <w:r w:rsidR="00CA3B91" w:rsidRPr="00FE60C2">
              <w:rPr>
                <w:rFonts w:ascii="Arial" w:hAnsi="Arial" w:cs="Arial"/>
                <w:sz w:val="22"/>
                <w:szCs w:val="22"/>
                <w:lang w:val="af-ZA"/>
              </w:rPr>
              <w:t xml:space="preserve"> kepada </w:t>
            </w:r>
            <w:r>
              <w:rPr>
                <w:rFonts w:ascii="Arial" w:hAnsi="Arial" w:cs="Arial"/>
                <w:sz w:val="22"/>
                <w:szCs w:val="22"/>
                <w:lang w:val="af-ZA"/>
              </w:rPr>
              <w:t>Pihak Kedua</w:t>
            </w:r>
            <w:r w:rsidR="00CA3B91" w:rsidRPr="00FE60C2">
              <w:rPr>
                <w:rFonts w:ascii="Arial" w:hAnsi="Arial" w:cs="Arial"/>
                <w:sz w:val="22"/>
                <w:szCs w:val="22"/>
                <w:lang w:val="af-ZA"/>
              </w:rPr>
              <w:t xml:space="preserve"> dengan catatan bahwa: (i) barang dan/atau dokumen yang akan </w:t>
            </w:r>
            <w:r w:rsidR="00CA3B91" w:rsidRPr="00FE60C2">
              <w:rPr>
                <w:rFonts w:ascii="Arial" w:hAnsi="Arial" w:cs="Arial"/>
                <w:sz w:val="22"/>
                <w:szCs w:val="22"/>
                <w:lang w:val="af-ZA"/>
              </w:rPr>
              <w:lastRenderedPageBreak/>
              <w:t xml:space="preserve">dikirimkan belum diterima/diambil oleh </w:t>
            </w:r>
            <w:r>
              <w:rPr>
                <w:rFonts w:ascii="Arial" w:hAnsi="Arial" w:cs="Arial"/>
                <w:sz w:val="22"/>
                <w:szCs w:val="22"/>
                <w:lang w:val="af-ZA"/>
              </w:rPr>
              <w:t>Pihak Kedua</w:t>
            </w:r>
            <w:r w:rsidR="00CA3B91" w:rsidRPr="00FE60C2">
              <w:rPr>
                <w:rFonts w:ascii="Arial" w:hAnsi="Arial" w:cs="Arial"/>
                <w:sz w:val="22"/>
                <w:szCs w:val="22"/>
                <w:lang w:val="af-ZA"/>
              </w:rPr>
              <w:t xml:space="preserve">; dan (ii) barang dan/atau dokumen yang dikirimkan masih dalam penguasaan </w:t>
            </w:r>
            <w:r>
              <w:rPr>
                <w:rFonts w:ascii="Arial" w:hAnsi="Arial" w:cs="Arial"/>
                <w:sz w:val="22"/>
                <w:szCs w:val="22"/>
                <w:lang w:val="af-ZA"/>
              </w:rPr>
              <w:t>Pihak Pertama</w:t>
            </w:r>
            <w:r w:rsidR="00CA3B91" w:rsidRPr="00FE60C2">
              <w:rPr>
                <w:rFonts w:ascii="Arial" w:hAnsi="Arial" w:cs="Arial"/>
                <w:sz w:val="22"/>
                <w:szCs w:val="22"/>
                <w:lang w:val="af-ZA"/>
              </w:rPr>
              <w:t xml:space="preserve"> atau pemilik barang. Tidak ada penalti dan/atau denda apapun terhadap </w:t>
            </w:r>
            <w:r>
              <w:rPr>
                <w:rFonts w:ascii="Arial" w:hAnsi="Arial" w:cs="Arial"/>
                <w:sz w:val="22"/>
                <w:szCs w:val="22"/>
                <w:lang w:val="af-ZA"/>
              </w:rPr>
              <w:t>Pihak Pertama</w:t>
            </w:r>
            <w:r w:rsidR="00CA3B91" w:rsidRPr="00FE60C2">
              <w:rPr>
                <w:rFonts w:ascii="Arial" w:hAnsi="Arial" w:cs="Arial"/>
                <w:sz w:val="22"/>
                <w:szCs w:val="22"/>
                <w:lang w:val="af-ZA"/>
              </w:rPr>
              <w:t xml:space="preserve"> yang dikenakan oleh </w:t>
            </w:r>
            <w:r>
              <w:rPr>
                <w:rFonts w:ascii="Arial" w:hAnsi="Arial" w:cs="Arial"/>
                <w:sz w:val="22"/>
                <w:szCs w:val="22"/>
                <w:lang w:val="af-ZA"/>
              </w:rPr>
              <w:t>Pihak Kedua</w:t>
            </w:r>
            <w:r w:rsidR="00CA3B91" w:rsidRPr="00FE60C2">
              <w:rPr>
                <w:rFonts w:ascii="Arial" w:hAnsi="Arial" w:cs="Arial"/>
                <w:sz w:val="22"/>
                <w:szCs w:val="22"/>
                <w:lang w:val="af-ZA"/>
              </w:rPr>
              <w:t xml:space="preserve"> sehubungan dengan pembatalan PO/SPK tersebut</w:t>
            </w:r>
            <w:r w:rsidR="00EC26E2" w:rsidRPr="00FE60C2">
              <w:rPr>
                <w:rFonts w:ascii="Arial" w:eastAsia="Times New Roman" w:hAnsi="Arial" w:cs="Arial"/>
                <w:sz w:val="22"/>
                <w:szCs w:val="22"/>
                <w:lang w:eastAsia="id-ID"/>
              </w:rPr>
              <w:t>.</w:t>
            </w:r>
          </w:p>
          <w:p w14:paraId="155369A8" w14:textId="77777777" w:rsidR="00EC26E2" w:rsidRPr="00FE60C2" w:rsidRDefault="00EC26E2">
            <w:pPr>
              <w:numPr>
                <w:ilvl w:val="0"/>
                <w:numId w:val="8"/>
              </w:numPr>
              <w:spacing w:line="312" w:lineRule="auto"/>
              <w:ind w:left="760" w:hanging="423"/>
              <w:jc w:val="both"/>
              <w:rPr>
                <w:rFonts w:ascii="Arial" w:hAnsi="Arial" w:cs="Arial"/>
                <w:b/>
                <w:sz w:val="22"/>
                <w:szCs w:val="22"/>
                <w:lang w:val="af-ZA"/>
              </w:rPr>
              <w:pPrChange w:id="218" w:author="Justice Taruk Datu" w:date="2024-02-23T10:39:00Z">
                <w:pPr>
                  <w:tabs>
                    <w:tab w:val="left" w:pos="4329"/>
                  </w:tabs>
                  <w:spacing w:line="312" w:lineRule="auto"/>
                  <w:ind w:left="760"/>
                  <w:jc w:val="both"/>
                </w:pPr>
              </w:pPrChange>
            </w:pPr>
          </w:p>
        </w:tc>
        <w:tc>
          <w:tcPr>
            <w:tcW w:w="4834" w:type="dxa"/>
            <w:shd w:val="clear" w:color="auto" w:fill="FFFFFF" w:themeFill="background1"/>
            <w:tcPrChange w:id="219" w:author="Justice Taruk Datu" w:date="2024-02-23T10:45:00Z">
              <w:tcPr>
                <w:tcW w:w="5037" w:type="dxa"/>
                <w:gridSpan w:val="2"/>
                <w:shd w:val="clear" w:color="auto" w:fill="FFFFFF" w:themeFill="background1"/>
              </w:tcPr>
            </w:tcPrChange>
          </w:tcPr>
          <w:p w14:paraId="3C08FE9D" w14:textId="317E31C4" w:rsidR="00EC26E2"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lastRenderedPageBreak/>
              <w:t>The First Party may at any-time cancel the PO/WO issued by First Party to the Second Party with the condition that: (</w:t>
            </w:r>
            <w:proofErr w:type="spellStart"/>
            <w:r w:rsidRPr="00FE60C2">
              <w:rPr>
                <w:rFonts w:ascii="Arial" w:hAnsi="Arial" w:cs="Arial"/>
                <w:i/>
                <w:sz w:val="22"/>
                <w:szCs w:val="22"/>
              </w:rPr>
              <w:t>i</w:t>
            </w:r>
            <w:proofErr w:type="spellEnd"/>
            <w:r w:rsidRPr="00FE60C2">
              <w:rPr>
                <w:rFonts w:ascii="Arial" w:hAnsi="Arial" w:cs="Arial"/>
                <w:i/>
                <w:sz w:val="22"/>
                <w:szCs w:val="22"/>
              </w:rPr>
              <w:t xml:space="preserve">) goods and/or document to be delivered have not been received by the Second </w:t>
            </w:r>
            <w:r w:rsidRPr="00FE60C2">
              <w:rPr>
                <w:rFonts w:ascii="Arial" w:hAnsi="Arial" w:cs="Arial"/>
                <w:i/>
                <w:sz w:val="22"/>
                <w:szCs w:val="22"/>
              </w:rPr>
              <w:lastRenderedPageBreak/>
              <w:t>Party; and (ii) goods and/or document sent is still under the control of the First Party or its owner. No penalty or sanction will be charge to the First Party by the Second Party in relation to cancellation of such PO/WO.</w:t>
            </w:r>
          </w:p>
        </w:tc>
      </w:tr>
      <w:tr w:rsidR="00CA3B91" w14:paraId="7872EC51" w14:textId="77777777" w:rsidTr="0032547C">
        <w:trPr>
          <w:jc w:val="center"/>
        </w:trPr>
        <w:tc>
          <w:tcPr>
            <w:tcW w:w="5240" w:type="dxa"/>
          </w:tcPr>
          <w:p w14:paraId="202520CE" w14:textId="6220FA36" w:rsidR="00CA3B91" w:rsidRPr="00FE60C2" w:rsidRDefault="00CA3B91" w:rsidP="00EC26E2">
            <w:pPr>
              <w:numPr>
                <w:ilvl w:val="0"/>
                <w:numId w:val="8"/>
              </w:numPr>
              <w:spacing w:line="312" w:lineRule="auto"/>
              <w:ind w:left="760" w:hanging="423"/>
              <w:jc w:val="both"/>
              <w:rPr>
                <w:rFonts w:ascii="Arial" w:hAnsi="Arial" w:cs="Arial"/>
                <w:sz w:val="22"/>
                <w:szCs w:val="22"/>
                <w:lang w:val="af-ZA"/>
              </w:rPr>
            </w:pPr>
            <w:r w:rsidRPr="00FE60C2">
              <w:rPr>
                <w:rFonts w:ascii="Arial" w:hAnsi="Arial" w:cs="Arial"/>
                <w:sz w:val="22"/>
                <w:szCs w:val="22"/>
                <w:lang w:val="af-ZA"/>
              </w:rPr>
              <w:lastRenderedPageBreak/>
              <w:t xml:space="preserve">Setelah barang dan/atau dokumen telah diterima dengan baik oleh penerima maka </w:t>
            </w:r>
            <w:r w:rsidR="002F13EB">
              <w:rPr>
                <w:rFonts w:ascii="Arial" w:hAnsi="Arial" w:cs="Arial"/>
                <w:sz w:val="22"/>
                <w:szCs w:val="22"/>
                <w:lang w:val="af-ZA"/>
              </w:rPr>
              <w:t>Pihak Kedua</w:t>
            </w:r>
            <w:r w:rsidRPr="00FE60C2">
              <w:rPr>
                <w:rFonts w:ascii="Arial" w:hAnsi="Arial" w:cs="Arial"/>
                <w:sz w:val="22"/>
                <w:szCs w:val="22"/>
                <w:lang w:val="af-ZA"/>
              </w:rPr>
              <w:t xml:space="preserve"> berkewajiban untuk segera mengirimkan bukti tanda terima dan Surat Jalan ke kantor pusat </w:t>
            </w:r>
            <w:r w:rsidR="002F13EB">
              <w:rPr>
                <w:rFonts w:ascii="Arial" w:hAnsi="Arial" w:cs="Arial"/>
                <w:sz w:val="22"/>
                <w:szCs w:val="22"/>
                <w:lang w:val="af-ZA"/>
              </w:rPr>
              <w:t>Pihak Pertama</w:t>
            </w:r>
            <w:r w:rsidRPr="00FE60C2">
              <w:rPr>
                <w:rFonts w:ascii="Arial" w:hAnsi="Arial" w:cs="Arial"/>
                <w:sz w:val="22"/>
                <w:szCs w:val="22"/>
                <w:lang w:val="af-ZA"/>
              </w:rPr>
              <w:t xml:space="preserve"> di Jakarta dan sesuai alamat penagihan yang disepakati oleh Para Pihak</w:t>
            </w:r>
          </w:p>
        </w:tc>
        <w:tc>
          <w:tcPr>
            <w:tcW w:w="4834" w:type="dxa"/>
            <w:shd w:val="clear" w:color="auto" w:fill="FFFFFF" w:themeFill="background1"/>
          </w:tcPr>
          <w:p w14:paraId="7C04ED20" w14:textId="13BB206C" w:rsidR="00CA3B91"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t xml:space="preserve">After the goods and/or documents have been properly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then the Second Party is obliged to immediately send the proof of receipt and shipping document to First Party’s head office in Jakarta and in accordance with the billing address agreed by the </w:t>
            </w:r>
            <w:r w:rsidR="002F13EB" w:rsidRPr="00FE60C2">
              <w:rPr>
                <w:rFonts w:ascii="Arial" w:hAnsi="Arial" w:cs="Arial"/>
                <w:i/>
                <w:sz w:val="22"/>
                <w:szCs w:val="22"/>
              </w:rPr>
              <w:t>Parties</w:t>
            </w:r>
            <w:r w:rsidRPr="00FE60C2">
              <w:rPr>
                <w:rFonts w:ascii="Arial" w:hAnsi="Arial" w:cs="Arial"/>
                <w:i/>
                <w:sz w:val="22"/>
                <w:szCs w:val="22"/>
              </w:rPr>
              <w:t>.</w:t>
            </w:r>
          </w:p>
          <w:p w14:paraId="4B683981" w14:textId="1C483BDD" w:rsidR="00A25BF0" w:rsidRPr="00FE60C2" w:rsidRDefault="00A25BF0" w:rsidP="00A25BF0">
            <w:pPr>
              <w:pStyle w:val="ListParagraph"/>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p>
        </w:tc>
      </w:tr>
      <w:tr w:rsidR="00EC26E2" w14:paraId="2A77A853" w14:textId="77777777" w:rsidTr="0032547C">
        <w:trPr>
          <w:jc w:val="center"/>
          <w:trPrChange w:id="220" w:author="Justice Taruk Datu" w:date="2024-02-23T10:45:00Z">
            <w:trPr>
              <w:gridAfter w:val="0"/>
              <w:jc w:val="center"/>
            </w:trPr>
          </w:trPrChange>
        </w:trPr>
        <w:tc>
          <w:tcPr>
            <w:tcW w:w="5240" w:type="dxa"/>
            <w:tcPrChange w:id="221" w:author="Justice Taruk Datu" w:date="2024-02-23T10:45:00Z">
              <w:tcPr>
                <w:tcW w:w="5037" w:type="dxa"/>
                <w:gridSpan w:val="2"/>
              </w:tcPr>
            </w:tcPrChange>
          </w:tcPr>
          <w:p w14:paraId="26AACC01" w14:textId="3398686A" w:rsidR="00EC26E2" w:rsidRPr="00FE60C2" w:rsidRDefault="00EC26E2" w:rsidP="00EC26E2">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3</w:t>
            </w:r>
          </w:p>
          <w:p w14:paraId="0161147D" w14:textId="648C686E" w:rsidR="00EC26E2" w:rsidRPr="00FE60C2" w:rsidDel="006B2019" w:rsidRDefault="00EC26E2" w:rsidP="00EC26E2">
            <w:pPr>
              <w:keepNext/>
              <w:spacing w:line="312" w:lineRule="auto"/>
              <w:jc w:val="center"/>
              <w:outlineLvl w:val="1"/>
              <w:rPr>
                <w:del w:id="222" w:author="Justice Taruk Datu" w:date="2024-02-23T11:21:00Z"/>
                <w:rFonts w:ascii="Arial" w:eastAsia="Times New Roman" w:hAnsi="Arial" w:cs="Arial"/>
                <w:b/>
                <w:bCs/>
                <w:sz w:val="22"/>
                <w:szCs w:val="22"/>
                <w:lang w:val="af-ZA"/>
              </w:rPr>
            </w:pPr>
            <w:r w:rsidRPr="00FE60C2">
              <w:rPr>
                <w:rFonts w:ascii="Arial" w:eastAsia="Times New Roman" w:hAnsi="Arial" w:cs="Arial"/>
                <w:b/>
                <w:bCs/>
                <w:sz w:val="22"/>
                <w:szCs w:val="22"/>
                <w:lang w:val="af-ZA"/>
              </w:rPr>
              <w:t xml:space="preserve">Hak Dan Kewajiban </w:t>
            </w:r>
            <w:r w:rsidR="002F13EB">
              <w:rPr>
                <w:rFonts w:ascii="Arial" w:eastAsia="Times New Roman" w:hAnsi="Arial" w:cs="Arial"/>
                <w:b/>
                <w:bCs/>
                <w:sz w:val="22"/>
                <w:szCs w:val="22"/>
                <w:lang w:val="af-ZA"/>
              </w:rPr>
              <w:t>Pihak Pertama</w:t>
            </w:r>
          </w:p>
          <w:p w14:paraId="045BB5E3" w14:textId="77777777" w:rsidR="00EC26E2" w:rsidRPr="00FE60C2" w:rsidRDefault="00EC26E2">
            <w:pPr>
              <w:keepNext/>
              <w:spacing w:line="312" w:lineRule="auto"/>
              <w:jc w:val="center"/>
              <w:outlineLvl w:val="1"/>
              <w:rPr>
                <w:rFonts w:ascii="Arial" w:eastAsia="MS Mincho" w:hAnsi="Arial" w:cs="Arial"/>
                <w:sz w:val="22"/>
                <w:szCs w:val="22"/>
                <w:lang w:val="id-ID"/>
              </w:rPr>
              <w:pPrChange w:id="223" w:author="Justice Taruk Datu" w:date="2024-02-23T11:21:00Z">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pPr>
              </w:pPrChange>
            </w:pPr>
          </w:p>
        </w:tc>
        <w:tc>
          <w:tcPr>
            <w:tcW w:w="4834" w:type="dxa"/>
            <w:shd w:val="clear" w:color="auto" w:fill="FFFFFF" w:themeFill="background1"/>
            <w:tcPrChange w:id="224" w:author="Justice Taruk Datu" w:date="2024-02-23T10:45:00Z">
              <w:tcPr>
                <w:tcW w:w="5037" w:type="dxa"/>
                <w:gridSpan w:val="2"/>
                <w:shd w:val="clear" w:color="auto" w:fill="FFFFFF" w:themeFill="background1"/>
              </w:tcPr>
            </w:tcPrChange>
          </w:tcPr>
          <w:p w14:paraId="4D5D7AF7" w14:textId="56C1C911" w:rsidR="00EC26E2" w:rsidRPr="00FE60C2" w:rsidRDefault="00EC26E2" w:rsidP="00EC26E2">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3</w:t>
            </w:r>
          </w:p>
          <w:p w14:paraId="6A6DD949" w14:textId="77777777" w:rsidR="00EC26E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 xml:space="preserve">Rights and Obligations of </w:t>
            </w:r>
            <w:del w:id="225" w:author="Justice Taruk Datu" w:date="2024-02-23T10:25:00Z">
              <w:r w:rsidRPr="00FE60C2" w:rsidDel="006B2019">
                <w:rPr>
                  <w:rFonts w:ascii="Arial" w:eastAsia="MS Mincho" w:hAnsi="Arial" w:cs="Arial"/>
                  <w:b/>
                  <w:bCs/>
                  <w:i/>
                  <w:sz w:val="22"/>
                  <w:szCs w:val="22"/>
                  <w:lang w:val="en-GB"/>
                </w:rPr>
                <w:delText>the</w:delText>
              </w:r>
            </w:del>
            <w:ins w:id="226" w:author="Justice Taruk Datu" w:date="2024-02-23T10:25:00Z">
              <w:r w:rsidR="00CA3B91" w:rsidRPr="00FE60C2">
                <w:rPr>
                  <w:rFonts w:ascii="Arial" w:eastAsia="MS Mincho" w:hAnsi="Arial" w:cs="Arial"/>
                  <w:b/>
                  <w:bCs/>
                  <w:i/>
                  <w:sz w:val="22"/>
                  <w:szCs w:val="22"/>
                  <w:lang w:val="en-GB"/>
                </w:rPr>
                <w:t>The</w:t>
              </w:r>
            </w:ins>
            <w:r w:rsidR="00CA3B91" w:rsidRPr="00FE60C2">
              <w:rPr>
                <w:rFonts w:ascii="Arial" w:eastAsia="MS Mincho" w:hAnsi="Arial" w:cs="Arial"/>
                <w:b/>
                <w:bCs/>
                <w:i/>
                <w:sz w:val="22"/>
                <w:szCs w:val="22"/>
                <w:lang w:val="en-GB"/>
              </w:rPr>
              <w:t xml:space="preserve"> First Party</w:t>
            </w:r>
          </w:p>
          <w:p w14:paraId="16432F3B" w14:textId="337BE6FF" w:rsidR="00453E0D" w:rsidRPr="00FE60C2" w:rsidRDefault="00453E0D"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EC26E2" w14:paraId="7B5BE555" w14:textId="77777777" w:rsidTr="0032547C">
        <w:trPr>
          <w:jc w:val="center"/>
          <w:trPrChange w:id="227" w:author="Justice Taruk Datu" w:date="2024-02-23T10:45:00Z">
            <w:trPr>
              <w:gridAfter w:val="0"/>
              <w:jc w:val="center"/>
            </w:trPr>
          </w:trPrChange>
        </w:trPr>
        <w:tc>
          <w:tcPr>
            <w:tcW w:w="5240" w:type="dxa"/>
            <w:tcPrChange w:id="228" w:author="Justice Taruk Datu" w:date="2024-02-23T10:45:00Z">
              <w:tcPr>
                <w:tcW w:w="5037" w:type="dxa"/>
                <w:gridSpan w:val="2"/>
              </w:tcPr>
            </w:tcPrChange>
          </w:tcPr>
          <w:p w14:paraId="4B815357" w14:textId="19DD7E19" w:rsidR="00EC26E2" w:rsidRPr="00FE60C2" w:rsidRDefault="00EC26E2" w:rsidP="00EC26E2">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Selain yang ditentukan lain dalam </w:t>
            </w:r>
            <w:r w:rsidRPr="00FE60C2">
              <w:rPr>
                <w:rFonts w:ascii="Arial" w:eastAsia="MS Mincho" w:hAnsi="Arial" w:cs="Arial"/>
                <w:bCs/>
                <w:sz w:val="22"/>
                <w:szCs w:val="22"/>
                <w:lang w:val="id-ID"/>
              </w:rPr>
              <w:t>Perjanjian</w:t>
            </w:r>
            <w:r w:rsidRPr="00FE60C2">
              <w:rPr>
                <w:rFonts w:ascii="Arial" w:eastAsia="MS Mincho" w:hAnsi="Arial" w:cs="Arial"/>
                <w:sz w:val="22"/>
                <w:szCs w:val="22"/>
                <w:lang w:val="af-ZA"/>
              </w:rPr>
              <w:t xml:space="preserve"> ini, hak dan kewajiban </w:t>
            </w:r>
            <w:r w:rsidR="002F13EB">
              <w:rPr>
                <w:rFonts w:ascii="Arial" w:eastAsia="MS Mincho" w:hAnsi="Arial" w:cs="Arial"/>
                <w:sz w:val="22"/>
                <w:szCs w:val="22"/>
                <w:lang w:val="af-ZA"/>
              </w:rPr>
              <w:t>Pihak Pertama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adalah sebagai berikut:</w:t>
            </w:r>
          </w:p>
        </w:tc>
        <w:tc>
          <w:tcPr>
            <w:tcW w:w="4834" w:type="dxa"/>
            <w:shd w:val="clear" w:color="auto" w:fill="FFFFFF" w:themeFill="background1"/>
            <w:tcPrChange w:id="229" w:author="Justice Taruk Datu" w:date="2024-02-23T10:45:00Z">
              <w:tcPr>
                <w:tcW w:w="5037" w:type="dxa"/>
                <w:gridSpan w:val="2"/>
                <w:shd w:val="clear" w:color="auto" w:fill="FFFFFF" w:themeFill="background1"/>
              </w:tcPr>
            </w:tcPrChange>
          </w:tcPr>
          <w:p w14:paraId="3B670C9E" w14:textId="1AC5BA31" w:rsidR="00EC26E2" w:rsidRPr="00FE60C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Unless stipulated otherwise in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the </w:t>
            </w:r>
            <w:r w:rsidR="002F13EB" w:rsidRPr="00FE60C2">
              <w:rPr>
                <w:rFonts w:ascii="Arial" w:eastAsia="MS Mincho" w:hAnsi="Arial" w:cs="Arial"/>
                <w:i/>
                <w:sz w:val="22"/>
                <w:szCs w:val="22"/>
                <w:lang w:val="en-GB"/>
              </w:rPr>
              <w:t>First Party</w:t>
            </w:r>
            <w:r w:rsidR="002F13EB"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shall have the following rights and obligations:</w:t>
            </w:r>
          </w:p>
        </w:tc>
      </w:tr>
      <w:tr w:rsidR="00EC26E2" w14:paraId="0C25D937" w14:textId="77777777" w:rsidTr="0032547C">
        <w:trPr>
          <w:jc w:val="center"/>
          <w:trPrChange w:id="230" w:author="Justice Taruk Datu" w:date="2024-02-23T10:45:00Z">
            <w:trPr>
              <w:gridAfter w:val="0"/>
              <w:jc w:val="center"/>
            </w:trPr>
          </w:trPrChange>
        </w:trPr>
        <w:tc>
          <w:tcPr>
            <w:tcW w:w="5240" w:type="dxa"/>
            <w:tcPrChange w:id="231" w:author="Justice Taruk Datu" w:date="2024-02-23T10:45:00Z">
              <w:tcPr>
                <w:tcW w:w="5037" w:type="dxa"/>
                <w:gridSpan w:val="2"/>
              </w:tcPr>
            </w:tcPrChange>
          </w:tcPr>
          <w:p w14:paraId="0F79E937" w14:textId="6ADC9567" w:rsidR="00EC26E2" w:rsidRPr="00FE60C2" w:rsidRDefault="002F13EB" w:rsidP="00EC26E2">
            <w:pPr>
              <w:numPr>
                <w:ilvl w:val="0"/>
                <w:numId w:val="10"/>
              </w:numPr>
              <w:tabs>
                <w:tab w:val="clear" w:pos="1800"/>
              </w:tabs>
              <w:spacing w:line="312" w:lineRule="auto"/>
              <w:ind w:left="763"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wajib memberitahukan kepada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nilai dari </w:t>
            </w:r>
            <w:proofErr w:type="spellStart"/>
            <w:r w:rsidR="00EC26E2" w:rsidRPr="00FE60C2">
              <w:rPr>
                <w:rFonts w:ascii="Arial" w:eastAsia="MS Mincho" w:hAnsi="Arial" w:cs="Arial"/>
                <w:bCs/>
                <w:sz w:val="22"/>
                <w:szCs w:val="22"/>
                <w:lang w:val="en-GB"/>
              </w:rPr>
              <w:t>barang</w:t>
            </w:r>
            <w:proofErr w:type="spellEnd"/>
            <w:r w:rsidR="00EC26E2" w:rsidRPr="00FE60C2">
              <w:rPr>
                <w:rFonts w:ascii="Arial" w:eastAsia="MS Mincho" w:hAnsi="Arial" w:cs="Arial"/>
                <w:sz w:val="22"/>
                <w:szCs w:val="22"/>
                <w:lang w:val="af-ZA"/>
              </w:rPr>
              <w:t xml:space="preserve"> yang akan dikirim secara tertulis apabila diasuransikan melalui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w:t>
            </w:r>
            <w:r w:rsidR="00EC26E2" w:rsidRPr="00FE60C2">
              <w:rPr>
                <w:rFonts w:ascii="Arial" w:eastAsia="MS Mincho" w:hAnsi="Arial" w:cs="Arial"/>
                <w:sz w:val="22"/>
                <w:szCs w:val="22"/>
                <w:lang w:val="af-ZA"/>
              </w:rPr>
              <w:t xml:space="preserve"> </w:t>
            </w:r>
          </w:p>
        </w:tc>
        <w:tc>
          <w:tcPr>
            <w:tcW w:w="4834" w:type="dxa"/>
            <w:shd w:val="clear" w:color="auto" w:fill="FFFFFF" w:themeFill="background1"/>
            <w:tcPrChange w:id="232" w:author="Justice Taruk Datu" w:date="2024-02-23T10:45:00Z">
              <w:tcPr>
                <w:tcW w:w="5037" w:type="dxa"/>
                <w:gridSpan w:val="2"/>
                <w:shd w:val="clear" w:color="auto" w:fill="FFFFFF" w:themeFill="background1"/>
              </w:tcPr>
            </w:tcPrChange>
          </w:tcPr>
          <w:p w14:paraId="52F495DB" w14:textId="5FD625E0" w:rsidR="00EC26E2" w:rsidRPr="00FE60C2" w:rsidRDefault="00EC26E2" w:rsidP="00EC26E2">
            <w:pPr>
              <w:pStyle w:val="ListParagraph"/>
              <w:numPr>
                <w:ilvl w:val="0"/>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i/>
                <w:sz w:val="22"/>
                <w:szCs w:val="22"/>
              </w:rPr>
            </w:pPr>
            <w:r w:rsidRPr="00FE60C2">
              <w:rPr>
                <w:rFonts w:ascii="Arial" w:hAnsi="Arial" w:cs="Arial"/>
                <w:i/>
                <w:sz w:val="22"/>
                <w:szCs w:val="22"/>
              </w:rPr>
              <w:t>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i/>
                <w:sz w:val="22"/>
                <w:szCs w:val="22"/>
                <w:lang w:val="id-ID"/>
              </w:rPr>
              <w:t xml:space="preserve"> </w:t>
            </w:r>
            <w:r w:rsidRPr="00FE60C2">
              <w:rPr>
                <w:rFonts w:ascii="Arial" w:hAnsi="Arial" w:cs="Arial"/>
                <w:i/>
                <w:sz w:val="22"/>
                <w:szCs w:val="22"/>
              </w:rPr>
              <w:t xml:space="preserve">shall notify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 writing the value of the goods which will be delivered in case it is insured via the </w:t>
            </w:r>
            <w:r w:rsidR="002F13EB" w:rsidRPr="00FE60C2">
              <w:rPr>
                <w:rFonts w:ascii="Arial" w:hAnsi="Arial" w:cs="Arial"/>
                <w:i/>
                <w:sz w:val="22"/>
                <w:szCs w:val="22"/>
              </w:rPr>
              <w:t>Second Party</w:t>
            </w:r>
            <w:r w:rsidRPr="00FE60C2">
              <w:rPr>
                <w:rFonts w:ascii="Arial" w:hAnsi="Arial" w:cs="Arial"/>
                <w:i/>
                <w:sz w:val="22"/>
                <w:szCs w:val="22"/>
                <w:lang w:val="af-ZA"/>
              </w:rPr>
              <w:t xml:space="preserve">. </w:t>
            </w:r>
          </w:p>
        </w:tc>
      </w:tr>
      <w:tr w:rsidR="00CA3B91" w14:paraId="08F78B28" w14:textId="77777777" w:rsidTr="0032547C">
        <w:trPr>
          <w:trHeight w:val="2528"/>
          <w:jc w:val="center"/>
          <w:trPrChange w:id="233" w:author="Justice Taruk Datu" w:date="2024-02-23T10:46:00Z">
            <w:trPr>
              <w:gridAfter w:val="0"/>
              <w:jc w:val="center"/>
            </w:trPr>
          </w:trPrChange>
        </w:trPr>
        <w:tc>
          <w:tcPr>
            <w:tcW w:w="5240" w:type="dxa"/>
            <w:tcPrChange w:id="234" w:author="Justice Taruk Datu" w:date="2024-02-23T10:46:00Z">
              <w:tcPr>
                <w:tcW w:w="5037" w:type="dxa"/>
                <w:gridSpan w:val="2"/>
              </w:tcPr>
            </w:tcPrChange>
          </w:tcPr>
          <w:p w14:paraId="0E1AA84F" w14:textId="64C53C11" w:rsidR="00CA3B91" w:rsidRPr="00FE60C2" w:rsidRDefault="002F13EB" w:rsidP="00CA3B91">
            <w:pPr>
              <w:numPr>
                <w:ilvl w:val="0"/>
                <w:numId w:val="10"/>
              </w:numPr>
              <w:tabs>
                <w:tab w:val="clear" w:pos="1800"/>
              </w:tabs>
              <w:spacing w:line="312" w:lineRule="auto"/>
              <w:ind w:left="739"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berhak mendapatkan jaminan kepastian proses pengiriman barang dan/atau dokumen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dalam kondisi aman, bebas dari kerusakan dan/atau kehilangan terhadap barang dan/atau dokumen selama proses pengiriman sampai dengan diterima oleh penerima barang dan/atau dokumen, serta memastikan bahwa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dapat melakukan proses pemantauan status pengiriman barang dan/atau dokumen yang dilakukan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melalui aplikasi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w:t>
            </w:r>
          </w:p>
        </w:tc>
        <w:tc>
          <w:tcPr>
            <w:tcW w:w="4834" w:type="dxa"/>
            <w:shd w:val="clear" w:color="auto" w:fill="FFFFFF" w:themeFill="background1"/>
            <w:tcPrChange w:id="235" w:author="Justice Taruk Datu" w:date="2024-02-23T10:46:00Z">
              <w:tcPr>
                <w:tcW w:w="5037" w:type="dxa"/>
                <w:gridSpan w:val="2"/>
                <w:shd w:val="clear" w:color="auto" w:fill="FFFFFF" w:themeFill="background1"/>
              </w:tcPr>
            </w:tcPrChange>
          </w:tcPr>
          <w:p w14:paraId="32E7FD92" w14:textId="4CD371E0" w:rsidR="00CA3B91" w:rsidRPr="00FE60C2" w:rsidRDefault="00CA3B91">
            <w:pPr>
              <w:pStyle w:val="ListParagraph"/>
              <w:numPr>
                <w:ilvl w:val="0"/>
                <w:numId w:val="11"/>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7" w:hanging="502"/>
              <w:jc w:val="both"/>
              <w:rPr>
                <w:rFonts w:ascii="Arial" w:hAnsi="Arial" w:cs="Arial"/>
                <w:i/>
                <w:sz w:val="22"/>
                <w:szCs w:val="22"/>
                <w:rPrChange w:id="236" w:author="Justice Taruk Datu" w:date="2024-02-23T10:47:00Z">
                  <w:rPr>
                    <w:rFonts w:eastAsia="MS Mincho"/>
                  </w:rPr>
                </w:rPrChange>
              </w:rPr>
              <w:pPrChange w:id="237" w:author="Justice Taruk Datu" w:date="2024-02-23T10:47:00Z">
                <w:p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360"/>
                  <w:jc w:val="both"/>
                </w:pPr>
              </w:pPrChange>
            </w:pPr>
            <w:r w:rsidRPr="00FE60C2">
              <w:rPr>
                <w:rFonts w:ascii="Arial" w:hAnsi="Arial" w:cs="Arial"/>
                <w:i/>
                <w:sz w:val="22"/>
                <w:szCs w:val="22"/>
              </w:rPr>
              <w:t xml:space="preserve">The First Party has the right to obtain a guarantee of certainty in the delivery process of goods and/or documents by the Second Party in a safe condition, free from damage and/or defects towards goods and/or documents during the delivery process until they are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the goods and/or documents, and ensure that the First Party can carry out the process of monitoring the status of delivery of goods and/or documents carried out by the Second Party via the First Party application.</w:t>
            </w:r>
          </w:p>
        </w:tc>
      </w:tr>
      <w:tr w:rsidR="00CA3B91" w14:paraId="12543A75" w14:textId="77777777" w:rsidTr="0032547C">
        <w:trPr>
          <w:trHeight w:val="1551"/>
          <w:jc w:val="center"/>
        </w:trPr>
        <w:tc>
          <w:tcPr>
            <w:tcW w:w="5240" w:type="dxa"/>
          </w:tcPr>
          <w:p w14:paraId="433A8E22" w14:textId="3CC5C906"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wajib untuk melakukan pembayaran tagihan </w:t>
            </w:r>
            <w:r>
              <w:rPr>
                <w:rFonts w:ascii="Arial" w:hAnsi="Arial" w:cs="Arial"/>
                <w:sz w:val="22"/>
                <w:szCs w:val="22"/>
                <w:lang w:val="af-ZA"/>
              </w:rPr>
              <w:t>Pihak Kedua</w:t>
            </w:r>
            <w:r w:rsidR="00CA3B91" w:rsidRPr="00FE60C2">
              <w:rPr>
                <w:rFonts w:ascii="Arial" w:hAnsi="Arial" w:cs="Arial"/>
                <w:sz w:val="22"/>
                <w:szCs w:val="22"/>
                <w:lang w:val="af-ZA"/>
              </w:rPr>
              <w:t xml:space="preserve"> secara tepat waktu dan dalam dalam jangka waktu yang telah ditetapkan dalam Perjanjian ini.</w:t>
            </w:r>
          </w:p>
        </w:tc>
        <w:tc>
          <w:tcPr>
            <w:tcW w:w="4834" w:type="dxa"/>
            <w:shd w:val="clear" w:color="auto" w:fill="FFFFFF" w:themeFill="background1"/>
          </w:tcPr>
          <w:p w14:paraId="386B9587" w14:textId="5CA371EB" w:rsidR="00CA3B91" w:rsidRPr="002F13EB" w:rsidRDefault="00CA3B91" w:rsidP="002F13EB">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lang w:val="id-ID"/>
              </w:rPr>
            </w:pPr>
            <w:r w:rsidRPr="00FE60C2">
              <w:rPr>
                <w:rFonts w:ascii="Arial" w:hAnsi="Arial" w:cs="Arial"/>
                <w:i/>
                <w:sz w:val="22"/>
                <w:szCs w:val="22"/>
              </w:rPr>
              <w:t xml:space="preserve">The First Party is obliged to pay the Second Party's bills on timely manner and within period specified in this Agreement. </w:t>
            </w:r>
          </w:p>
        </w:tc>
      </w:tr>
      <w:tr w:rsidR="00CA3B91" w14:paraId="4A84AF04" w14:textId="77777777" w:rsidTr="0032547C">
        <w:trPr>
          <w:trHeight w:val="2260"/>
          <w:jc w:val="center"/>
        </w:trPr>
        <w:tc>
          <w:tcPr>
            <w:tcW w:w="5240" w:type="dxa"/>
          </w:tcPr>
          <w:p w14:paraId="09FC7D15" w14:textId="4BC6A202"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eastAsia="Times New Roman" w:hAnsi="Arial" w:cs="Arial"/>
                <w:sz w:val="22"/>
                <w:szCs w:val="22"/>
                <w:lang w:val="id-ID" w:eastAsia="id-ID"/>
              </w:rPr>
              <w:lastRenderedPageBreak/>
              <w:t>Pihak Pertama</w:t>
            </w:r>
            <w:r w:rsidR="00CA3B91" w:rsidRPr="00FE60C2">
              <w:rPr>
                <w:rFonts w:ascii="Arial" w:eastAsia="Times New Roman" w:hAnsi="Arial" w:cs="Arial"/>
                <w:sz w:val="22"/>
                <w:szCs w:val="22"/>
                <w:lang w:val="id-ID" w:eastAsia="id-ID"/>
              </w:rPr>
              <w:t xml:space="preserve"> wajib </w:t>
            </w:r>
            <w:proofErr w:type="spellStart"/>
            <w:r w:rsidR="00CA3B91" w:rsidRPr="00FE60C2">
              <w:rPr>
                <w:rFonts w:ascii="Arial" w:eastAsia="Times New Roman" w:hAnsi="Arial" w:cs="Arial"/>
                <w:sz w:val="22"/>
                <w:szCs w:val="22"/>
                <w:lang w:eastAsia="id-ID"/>
              </w:rPr>
              <w:t>untuk</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memberitahukan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secara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tertulis</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kepada</w:t>
            </w:r>
            <w:proofErr w:type="spellEnd"/>
            <w:r w:rsidR="00CA3B91" w:rsidRPr="00FE60C2">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nilai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dari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akan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apabila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diasuransikan</w:t>
            </w:r>
            <w:proofErr w:type="spellEnd"/>
            <w:r w:rsidR="00CA3B91" w:rsidRPr="00FE60C2">
              <w:rPr>
                <w:rFonts w:ascii="Arial" w:eastAsia="Times New Roman" w:hAnsi="Arial" w:cs="Arial"/>
                <w:sz w:val="22"/>
                <w:szCs w:val="22"/>
                <w:lang w:eastAsia="id-ID"/>
              </w:rPr>
              <w:t xml:space="preserve"> oleh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selama</w:t>
            </w:r>
            <w:proofErr w:type="spellEnd"/>
            <w:r w:rsidR="00CA3B91" w:rsidRPr="00FE60C2">
              <w:rPr>
                <w:rFonts w:ascii="Arial" w:eastAsia="Times New Roman" w:hAnsi="Arial" w:cs="Arial"/>
                <w:sz w:val="22"/>
                <w:szCs w:val="22"/>
                <w:lang w:eastAsia="id-ID"/>
              </w:rPr>
              <w:t xml:space="preserve"> proses </w:t>
            </w:r>
            <w:proofErr w:type="spellStart"/>
            <w:r w:rsidR="00CA3B91" w:rsidRPr="00FE60C2">
              <w:rPr>
                <w:rFonts w:ascii="Arial" w:eastAsia="Times New Roman" w:hAnsi="Arial" w:cs="Arial"/>
                <w:sz w:val="22"/>
                <w:szCs w:val="22"/>
                <w:lang w:eastAsia="id-ID"/>
              </w:rPr>
              <w:t>pengiriman</w:t>
            </w:r>
            <w:proofErr w:type="spellEnd"/>
          </w:p>
        </w:tc>
        <w:tc>
          <w:tcPr>
            <w:tcW w:w="4834" w:type="dxa"/>
            <w:shd w:val="clear" w:color="auto" w:fill="FFFFFF" w:themeFill="background1"/>
          </w:tcPr>
          <w:p w14:paraId="36573478" w14:textId="0078A69E"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eastAsia="Times New Roman" w:hAnsi="Arial" w:cs="Arial"/>
                <w:i/>
                <w:sz w:val="22"/>
                <w:szCs w:val="22"/>
                <w:lang w:val="id-ID" w:eastAsia="id-ID"/>
              </w:rPr>
              <w:t>The First Party</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af-ZA" w:eastAsia="id-ID"/>
              </w:rPr>
              <w:t>is oblig</w:t>
            </w:r>
            <w:r w:rsidRPr="00FE60C2">
              <w:rPr>
                <w:rFonts w:ascii="Arial" w:eastAsia="Times New Roman" w:hAnsi="Arial" w:cs="Arial"/>
                <w:i/>
                <w:sz w:val="22"/>
                <w:szCs w:val="22"/>
                <w:lang w:val="id-ID" w:eastAsia="id-ID"/>
              </w:rPr>
              <w:t>ed</w:t>
            </w:r>
            <w:r w:rsidRPr="00FE60C2">
              <w:rPr>
                <w:rFonts w:ascii="Arial" w:eastAsia="Times New Roman" w:hAnsi="Arial" w:cs="Arial"/>
                <w:i/>
                <w:sz w:val="22"/>
                <w:szCs w:val="22"/>
                <w:lang w:val="af-ZA" w:eastAsia="id-ID"/>
              </w:rPr>
              <w:t xml:space="preserve"> to notify the Second Party in writing on the value of the document and/or document that will be delivered if such goods and/or documents will be insurred by the Second Party throughout the delivery.</w:t>
            </w:r>
          </w:p>
        </w:tc>
      </w:tr>
      <w:tr w:rsidR="00CA3B91" w14:paraId="0FF6CE58" w14:textId="77777777" w:rsidTr="0032547C">
        <w:trPr>
          <w:trHeight w:val="1700"/>
          <w:jc w:val="center"/>
        </w:trPr>
        <w:tc>
          <w:tcPr>
            <w:tcW w:w="5240" w:type="dxa"/>
          </w:tcPr>
          <w:p w14:paraId="6F62DD80" w14:textId="63A11D6B"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Pertama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wajib</w:t>
            </w:r>
            <w:proofErr w:type="spellEnd"/>
            <w:r w:rsidR="00CA3B91" w:rsidRPr="00FE60C2">
              <w:rPr>
                <w:rFonts w:ascii="Arial" w:eastAsia="Times New Roman" w:hAnsi="Arial" w:cs="Arial"/>
                <w:sz w:val="22"/>
                <w:szCs w:val="22"/>
                <w:lang w:eastAsia="id-ID"/>
              </w:rPr>
              <w:t xml:space="preserve"> </w:t>
            </w:r>
            <w:r w:rsidR="00CA3B91" w:rsidRPr="00FE60C2">
              <w:rPr>
                <w:rFonts w:ascii="Arial" w:eastAsia="Times New Roman" w:hAnsi="Arial" w:cs="Arial"/>
                <w:sz w:val="22"/>
                <w:szCs w:val="22"/>
                <w:lang w:val="id-ID" w:eastAsia="id-ID"/>
              </w:rPr>
              <w:t>membayar setiap biaya pengiriman, asuransi</w:t>
            </w:r>
            <w:r w:rsidR="00CA3B91" w:rsidRPr="00FE60C2">
              <w:rPr>
                <w:rFonts w:ascii="Arial" w:eastAsia="Times New Roman" w:hAnsi="Arial" w:cs="Arial"/>
                <w:sz w:val="22"/>
                <w:szCs w:val="22"/>
                <w:lang w:eastAsia="id-ID"/>
              </w:rPr>
              <w:t xml:space="preserve">, dan </w:t>
            </w:r>
            <w:proofErr w:type="spellStart"/>
            <w:r w:rsidR="00CA3B91" w:rsidRPr="00FE60C2">
              <w:rPr>
                <w:rFonts w:ascii="Arial" w:eastAsia="Times New Roman" w:hAnsi="Arial" w:cs="Arial"/>
                <w:sz w:val="22"/>
                <w:szCs w:val="22"/>
                <w:lang w:eastAsia="id-ID"/>
              </w:rPr>
              <w:t>administrasi</w:t>
            </w:r>
            <w:proofErr w:type="spellEnd"/>
            <w:r w:rsidR="00CA3B91" w:rsidRPr="00FE60C2">
              <w:rPr>
                <w:rFonts w:ascii="Arial" w:eastAsia="Times New Roman" w:hAnsi="Arial" w:cs="Arial"/>
                <w:sz w:val="22"/>
                <w:szCs w:val="22"/>
                <w:lang w:val="id-ID" w:eastAsia="id-ID"/>
              </w:rPr>
              <w:t xml:space="preserve"> kepada </w:t>
            </w:r>
            <w:r>
              <w:rPr>
                <w:rFonts w:ascii="Arial" w:eastAsia="Times New Roman" w:hAnsi="Arial" w:cs="Arial"/>
                <w:sz w:val="22"/>
                <w:szCs w:val="22"/>
                <w:lang w:val="id-ID" w:eastAsia="id-ID"/>
              </w:rPr>
              <w:t>Pihak Kedua</w:t>
            </w:r>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jangka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waktu</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ditetapkan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Perjanjian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ini</w:t>
            </w:r>
            <w:proofErr w:type="spellEnd"/>
            <w:r w:rsidR="00CA3B91" w:rsidRPr="00FE60C2">
              <w:rPr>
                <w:rFonts w:ascii="Arial" w:eastAsia="Times New Roman" w:hAnsi="Arial" w:cs="Arial"/>
                <w:sz w:val="22"/>
                <w:szCs w:val="22"/>
                <w:lang w:val="id-ID" w:eastAsia="id-ID"/>
              </w:rPr>
              <w:t>.</w:t>
            </w:r>
          </w:p>
        </w:tc>
        <w:tc>
          <w:tcPr>
            <w:tcW w:w="4834" w:type="dxa"/>
            <w:shd w:val="clear" w:color="auto" w:fill="FFFFFF" w:themeFill="background1"/>
          </w:tcPr>
          <w:p w14:paraId="3ED86DBD" w14:textId="2A480E06"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hAnsi="Arial" w:cs="Arial"/>
                <w:i/>
                <w:sz w:val="22"/>
                <w:szCs w:val="22"/>
              </w:rPr>
              <w:t xml:space="preserve">The First Party is </w:t>
            </w:r>
            <w:proofErr w:type="spellStart"/>
            <w:r w:rsidRPr="00FE60C2">
              <w:rPr>
                <w:rFonts w:ascii="Arial" w:hAnsi="Arial" w:cs="Arial"/>
                <w:i/>
                <w:sz w:val="22"/>
                <w:szCs w:val="22"/>
              </w:rPr>
              <w:t>oblidged</w:t>
            </w:r>
            <w:proofErr w:type="spellEnd"/>
            <w:r w:rsidRPr="00FE60C2">
              <w:rPr>
                <w:rFonts w:ascii="Arial" w:hAnsi="Arial" w:cs="Arial"/>
                <w:i/>
                <w:sz w:val="22"/>
                <w:szCs w:val="22"/>
              </w:rPr>
              <w:t xml:space="preserve"> to pay all delivery, insurance and administration cost to the Second Party within the period as described in this Agreement.</w:t>
            </w:r>
          </w:p>
        </w:tc>
      </w:tr>
      <w:tr w:rsidR="00CA3B91" w:rsidDel="006B2019" w14:paraId="3713A92E" w14:textId="264D5864" w:rsidTr="0032547C">
        <w:trPr>
          <w:jc w:val="center"/>
          <w:del w:id="238" w:author="Justice Taruk Datu" w:date="2024-02-23T10:47:00Z"/>
          <w:trPrChange w:id="239" w:author="Justice Taruk Datu" w:date="2024-02-23T10:45:00Z">
            <w:trPr>
              <w:gridAfter w:val="0"/>
              <w:jc w:val="center"/>
            </w:trPr>
          </w:trPrChange>
        </w:trPr>
        <w:tc>
          <w:tcPr>
            <w:tcW w:w="5240" w:type="dxa"/>
            <w:tcPrChange w:id="240" w:author="Justice Taruk Datu" w:date="2024-02-23T10:45:00Z">
              <w:tcPr>
                <w:tcW w:w="5037" w:type="dxa"/>
                <w:gridSpan w:val="2"/>
              </w:tcPr>
            </w:tcPrChange>
          </w:tcPr>
          <w:p w14:paraId="55C0AA81" w14:textId="54AE2983" w:rsidR="00CA3B91" w:rsidRPr="00FE60C2" w:rsidDel="006B2019" w:rsidRDefault="00CA3B91">
            <w:pPr>
              <w:numPr>
                <w:ilvl w:val="0"/>
                <w:numId w:val="10"/>
              </w:numPr>
              <w:tabs>
                <w:tab w:val="clear" w:pos="1800"/>
              </w:tabs>
              <w:spacing w:line="312" w:lineRule="auto"/>
              <w:ind w:left="763" w:hanging="584"/>
              <w:jc w:val="both"/>
              <w:rPr>
                <w:del w:id="241" w:author="Justice Taruk Datu" w:date="2024-02-23T10:46:00Z"/>
                <w:rFonts w:ascii="Arial" w:eastAsia="MS Mincho" w:hAnsi="Arial" w:cs="Arial"/>
                <w:sz w:val="22"/>
                <w:szCs w:val="22"/>
                <w:lang w:val="af-ZA"/>
              </w:rPr>
              <w:pPrChange w:id="242" w:author="Justice Taruk Datu" w:date="2024-01-03T18:24:00Z">
                <w:pPr>
                  <w:numPr>
                    <w:numId w:val="10"/>
                  </w:numPr>
                  <w:tabs>
                    <w:tab w:val="left" w:pos="1800"/>
                  </w:tabs>
                  <w:spacing w:line="312" w:lineRule="auto"/>
                  <w:ind w:left="763" w:hanging="429"/>
                  <w:jc w:val="both"/>
                </w:pPr>
              </w:pPrChange>
            </w:pPr>
            <w:del w:id="243" w:author="Justice Taruk Datu" w:date="2024-02-23T10:46:00Z">
              <w:r w:rsidRPr="00FE60C2" w:rsidDel="006B2019">
                <w:rPr>
                  <w:rFonts w:ascii="Arial" w:eastAsia="MS Mincho" w:hAnsi="Arial" w:cs="Arial"/>
                  <w:b/>
                  <w:sz w:val="22"/>
                  <w:szCs w:val="22"/>
                  <w:lang w:val="af-ZA"/>
                </w:rPr>
                <w:delText xml:space="preserve">PIHAK PERTAMA </w:delText>
              </w:r>
              <w:r w:rsidRPr="00FE60C2" w:rsidDel="006B2019">
                <w:rPr>
                  <w:rFonts w:ascii="Arial" w:eastAsia="MS Mincho" w:hAnsi="Arial" w:cs="Arial"/>
                  <w:sz w:val="22"/>
                  <w:szCs w:val="22"/>
                  <w:lang w:val="af-ZA"/>
                </w:rPr>
                <w:delText xml:space="preserve">berkewajiban memahami bahwa </w:delText>
              </w:r>
              <w:r w:rsidRPr="00FE60C2" w:rsidDel="006B2019">
                <w:rPr>
                  <w:rFonts w:ascii="Arial" w:eastAsia="MS Mincho" w:hAnsi="Arial" w:cs="Arial"/>
                  <w:bCs/>
                  <w:sz w:val="22"/>
                  <w:szCs w:val="22"/>
                  <w:lang w:val="af-ZA"/>
                </w:rPr>
                <w:delText>bukti pengiriman</w:delText>
              </w:r>
              <w:r w:rsidRPr="00FE60C2" w:rsidDel="006B2019">
                <w:rPr>
                  <w:rFonts w:ascii="Arial" w:eastAsia="MS Mincho" w:hAnsi="Arial" w:cs="Arial"/>
                  <w:sz w:val="22"/>
                  <w:szCs w:val="22"/>
                  <w:lang w:val="af-ZA"/>
                </w:rPr>
                <w:delText xml:space="preserve"> yang sudah ditandatangani dan dinyatakan diterima lengkap</w:delText>
              </w:r>
            </w:del>
            <w:ins w:id="244" w:author="Fadiza Rianty" w:date="2023-12-14T15:16:00Z">
              <w:del w:id="245" w:author="Justice Taruk Datu" w:date="2024-02-23T10:46:00Z">
                <w:r w:rsidRPr="00FE60C2" w:rsidDel="006B2019">
                  <w:rPr>
                    <w:rFonts w:ascii="Arial" w:eastAsia="MS Mincho" w:hAnsi="Arial" w:cs="Arial"/>
                    <w:sz w:val="22"/>
                    <w:szCs w:val="22"/>
                    <w:lang w:val="af-ZA"/>
                  </w:rPr>
                  <w:delText xml:space="preserve"> oleh </w:delText>
                </w:r>
              </w:del>
            </w:ins>
            <w:ins w:id="246" w:author="Fadiza Rianty" w:date="2023-12-14T15:17:00Z">
              <w:del w:id="247" w:author="Justice Taruk Datu" w:date="2024-02-23T10:46:00Z">
                <w:r w:rsidRPr="00FE60C2" w:rsidDel="006B2019">
                  <w:rPr>
                    <w:rFonts w:ascii="Arial" w:eastAsia="MS Mincho" w:hAnsi="Arial" w:cs="Arial"/>
                    <w:sz w:val="22"/>
                    <w:szCs w:val="22"/>
                    <w:lang w:val="af-ZA"/>
                  </w:rPr>
                  <w:delText>penerima barang</w:delText>
                </w:r>
              </w:del>
            </w:ins>
            <w:del w:id="248" w:author="Justice Taruk Datu" w:date="2024-02-23T10:46:00Z">
              <w:r w:rsidRPr="00FE60C2" w:rsidDel="006B2019">
                <w:rPr>
                  <w:rFonts w:ascii="Arial" w:eastAsia="MS Mincho" w:hAnsi="Arial" w:cs="Arial"/>
                  <w:sz w:val="22"/>
                  <w:szCs w:val="22"/>
                  <w:lang w:val="af-ZA"/>
                </w:rPr>
                <w:delText xml:space="preserve"> adalah merupakan bukti kuat bagi </w:delText>
              </w:r>
              <w:r w:rsidRPr="00FE60C2" w:rsidDel="006B2019">
                <w:rPr>
                  <w:rFonts w:ascii="Arial" w:eastAsia="MS Mincho" w:hAnsi="Arial" w:cs="Arial"/>
                  <w:b/>
                  <w:sz w:val="22"/>
                  <w:szCs w:val="22"/>
                  <w:lang w:val="af-ZA"/>
                </w:rPr>
                <w:delText>PIHAK KEDUA</w:delText>
              </w:r>
              <w:r w:rsidRPr="00FE60C2" w:rsidDel="006B2019">
                <w:rPr>
                  <w:rFonts w:ascii="Arial" w:eastAsia="MS Mincho" w:hAnsi="Arial" w:cs="Arial"/>
                  <w:sz w:val="22"/>
                  <w:szCs w:val="22"/>
                  <w:lang w:val="af-ZA"/>
                </w:rPr>
                <w:delText>.</w:delText>
              </w:r>
            </w:del>
          </w:p>
          <w:p w14:paraId="375BD59E" w14:textId="05C2397B" w:rsidR="00CA3B91" w:rsidRPr="00FE60C2" w:rsidDel="006B2019" w:rsidRDefault="00CA3B91">
            <w:pPr>
              <w:numPr>
                <w:ilvl w:val="0"/>
                <w:numId w:val="10"/>
              </w:numPr>
              <w:tabs>
                <w:tab w:val="clear" w:pos="1800"/>
              </w:tabs>
              <w:spacing w:line="312" w:lineRule="auto"/>
              <w:ind w:left="763" w:hanging="584"/>
              <w:jc w:val="both"/>
              <w:rPr>
                <w:del w:id="249" w:author="Justice Taruk Datu" w:date="2024-02-23T10:47:00Z"/>
                <w:rFonts w:ascii="Arial" w:eastAsia="MS Mincho" w:hAnsi="Arial" w:cs="Arial"/>
                <w:b/>
                <w:sz w:val="22"/>
                <w:szCs w:val="22"/>
                <w:lang w:val="af-ZA"/>
              </w:rPr>
              <w:pPrChange w:id="250" w:author="Justice Taruk Datu" w:date="2024-01-03T18:24:00Z">
                <w:pPr>
                  <w:numPr>
                    <w:numId w:val="10"/>
                  </w:numPr>
                  <w:tabs>
                    <w:tab w:val="left" w:pos="1800"/>
                  </w:tabs>
                  <w:spacing w:line="312" w:lineRule="auto"/>
                  <w:ind w:left="763" w:hanging="429"/>
                  <w:jc w:val="both"/>
                </w:pPr>
              </w:pPrChange>
            </w:pPr>
            <w:del w:id="251" w:author="Justice Taruk Datu" w:date="2024-02-23T10:46:00Z">
              <w:r w:rsidRPr="00FE60C2" w:rsidDel="006B2019">
                <w:rPr>
                  <w:rFonts w:ascii="Arial" w:eastAsia="Times New Roman" w:hAnsi="Arial" w:cs="Arial"/>
                  <w:b/>
                  <w:sz w:val="22"/>
                  <w:szCs w:val="22"/>
                  <w:lang w:val="id-ID" w:eastAsia="id-ID"/>
                </w:rPr>
                <w:delText>PIHAK PERTAMA</w:delText>
              </w:r>
              <w:r w:rsidRPr="00FE60C2" w:rsidDel="006B2019">
                <w:rPr>
                  <w:rFonts w:ascii="Arial" w:eastAsia="Times New Roman" w:hAnsi="Arial" w:cs="Arial"/>
                  <w:sz w:val="22"/>
                  <w:szCs w:val="22"/>
                  <w:lang w:val="id-ID" w:eastAsia="id-ID"/>
                </w:rPr>
                <w:delText xml:space="preserve"> wajib membayar setiap biaya pengiriman, asuransi</w:delText>
              </w:r>
              <w:r w:rsidRPr="00FE60C2" w:rsidDel="006B2019">
                <w:rPr>
                  <w:rFonts w:ascii="Arial" w:eastAsia="Times New Roman" w:hAnsi="Arial" w:cs="Arial"/>
                  <w:sz w:val="22"/>
                  <w:szCs w:val="22"/>
                  <w:lang w:eastAsia="id-ID"/>
                </w:rPr>
                <w:delText>, dan administrasi</w:delText>
              </w:r>
              <w:r w:rsidRPr="00FE60C2" w:rsidDel="006B2019">
                <w:rPr>
                  <w:rFonts w:ascii="Arial" w:eastAsia="Times New Roman" w:hAnsi="Arial" w:cs="Arial"/>
                  <w:sz w:val="22"/>
                  <w:szCs w:val="22"/>
                  <w:lang w:val="id-ID" w:eastAsia="id-ID"/>
                </w:rPr>
                <w:delText xml:space="preserve"> kepada </w:delText>
              </w:r>
              <w:r w:rsidRPr="00FE60C2" w:rsidDel="006B2019">
                <w:rPr>
                  <w:rFonts w:ascii="Arial" w:eastAsia="Times New Roman" w:hAnsi="Arial" w:cs="Arial"/>
                  <w:b/>
                  <w:sz w:val="22"/>
                  <w:szCs w:val="22"/>
                  <w:lang w:val="id-ID" w:eastAsia="id-ID"/>
                </w:rPr>
                <w:delText>PIHAK KEDUA.</w:delText>
              </w:r>
            </w:del>
          </w:p>
        </w:tc>
        <w:tc>
          <w:tcPr>
            <w:tcW w:w="4834" w:type="dxa"/>
            <w:shd w:val="clear" w:color="auto" w:fill="FFFFFF" w:themeFill="background1"/>
            <w:tcPrChange w:id="252" w:author="Justice Taruk Datu" w:date="2024-02-23T10:45:00Z">
              <w:tcPr>
                <w:tcW w:w="5037" w:type="dxa"/>
                <w:gridSpan w:val="2"/>
                <w:shd w:val="clear" w:color="auto" w:fill="FFFFFF" w:themeFill="background1"/>
              </w:tcPr>
            </w:tcPrChange>
          </w:tcPr>
          <w:p w14:paraId="591ED415" w14:textId="29A6E3B9" w:rsidR="00CA3B91" w:rsidRPr="00FE60C2" w:rsidDel="006B2019" w:rsidRDefault="00CA3B91" w:rsidP="00CA3B91">
            <w:pPr>
              <w:pStyle w:val="ListParagraph"/>
              <w:numPr>
                <w:ilvl w:val="0"/>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hanging="620"/>
              <w:jc w:val="both"/>
              <w:rPr>
                <w:del w:id="253" w:author="Justice Taruk Datu" w:date="2024-02-23T10:47:00Z"/>
                <w:rFonts w:ascii="Arial" w:hAnsi="Arial" w:cs="Arial"/>
                <w:i/>
                <w:sz w:val="22"/>
                <w:szCs w:val="22"/>
                <w:lang w:val="id-ID"/>
              </w:rPr>
            </w:pPr>
            <w:del w:id="254" w:author="Justice Taruk Datu" w:date="2024-02-23T10:47:00Z">
              <w:r w:rsidRPr="00FE60C2" w:rsidDel="006B2019">
                <w:rPr>
                  <w:rFonts w:ascii="Arial" w:hAnsi="Arial" w:cs="Arial"/>
                  <w:i/>
                  <w:sz w:val="22"/>
                  <w:szCs w:val="22"/>
                </w:rPr>
                <w:delText>The</w:delText>
              </w:r>
              <w:r w:rsidRPr="00FE60C2" w:rsidDel="006B2019">
                <w:rPr>
                  <w:rFonts w:ascii="Arial" w:hAnsi="Arial" w:cs="Arial"/>
                  <w:b/>
                  <w:bCs/>
                  <w:i/>
                  <w:sz w:val="22"/>
                  <w:szCs w:val="22"/>
                </w:rPr>
                <w:delText xml:space="preserve"> FIRST PARTY </w:delText>
              </w:r>
              <w:r w:rsidRPr="00FE60C2" w:rsidDel="006B2019">
                <w:rPr>
                  <w:rFonts w:ascii="Arial" w:hAnsi="Arial" w:cs="Arial"/>
                  <w:i/>
                  <w:sz w:val="22"/>
                  <w:szCs w:val="22"/>
                </w:rPr>
                <w:delText>shall understand that the Delivery Receipt</w:delText>
              </w:r>
              <w:r w:rsidRPr="00FE60C2" w:rsidDel="006B2019">
                <w:rPr>
                  <w:rFonts w:ascii="Arial" w:hAnsi="Arial" w:cs="Arial"/>
                  <w:b/>
                  <w:bCs/>
                  <w:i/>
                  <w:sz w:val="22"/>
                  <w:szCs w:val="22"/>
                </w:rPr>
                <w:delText xml:space="preserve"> </w:delText>
              </w:r>
              <w:r w:rsidRPr="00FE60C2" w:rsidDel="006B2019">
                <w:rPr>
                  <w:rFonts w:ascii="Arial" w:hAnsi="Arial" w:cs="Arial"/>
                  <w:i/>
                  <w:sz w:val="22"/>
                  <w:szCs w:val="22"/>
                </w:rPr>
                <w:delText>which has been signed and stated to get received complete</w:delText>
              </w:r>
            </w:del>
            <w:ins w:id="255" w:author="Fadiza Rianty" w:date="2023-12-14T15:18:00Z">
              <w:del w:id="256" w:author="Justice Taruk Datu" w:date="2024-02-23T10:47:00Z">
                <w:r w:rsidRPr="00FE60C2" w:rsidDel="006B2019">
                  <w:rPr>
                    <w:rFonts w:ascii="Arial" w:hAnsi="Arial" w:cs="Arial"/>
                    <w:i/>
                    <w:sz w:val="22"/>
                    <w:szCs w:val="22"/>
                  </w:rPr>
                  <w:delText xml:space="preserve"> by the </w:delText>
                </w:r>
              </w:del>
            </w:ins>
            <w:ins w:id="257" w:author="Fadiza Rianty" w:date="2023-12-14T15:21:00Z">
              <w:del w:id="258" w:author="Justice Taruk Datu" w:date="2024-02-23T10:47:00Z">
                <w:r w:rsidRPr="00FE60C2" w:rsidDel="006B2019">
                  <w:rPr>
                    <w:rFonts w:ascii="Arial" w:eastAsia="Times New Roman" w:hAnsi="Arial" w:cs="Arial"/>
                    <w:i/>
                    <w:sz w:val="22"/>
                    <w:szCs w:val="22"/>
                    <w:lang w:eastAsia="id-ID"/>
                  </w:rPr>
                  <w:delText xml:space="preserve">recipient of the goods </w:delText>
                </w:r>
              </w:del>
            </w:ins>
            <w:del w:id="259" w:author="Justice Taruk Datu" w:date="2024-02-23T10:47:00Z">
              <w:r w:rsidRPr="00FE60C2" w:rsidDel="006B2019">
                <w:rPr>
                  <w:rFonts w:ascii="Arial" w:hAnsi="Arial" w:cs="Arial"/>
                  <w:i/>
                  <w:sz w:val="22"/>
                  <w:szCs w:val="22"/>
                </w:rPr>
                <w:delText xml:space="preserve">ly shall be a hard evidence for the </w:delText>
              </w:r>
              <w:r w:rsidRPr="00FE60C2" w:rsidDel="006B2019">
                <w:rPr>
                  <w:rFonts w:ascii="Arial" w:hAnsi="Arial" w:cs="Arial"/>
                  <w:b/>
                  <w:bCs/>
                  <w:i/>
                  <w:sz w:val="22"/>
                  <w:szCs w:val="22"/>
                </w:rPr>
                <w:delText>SECOND PARTY</w:delText>
              </w:r>
              <w:r w:rsidRPr="00FE60C2" w:rsidDel="006B2019">
                <w:rPr>
                  <w:rFonts w:ascii="Arial" w:hAnsi="Arial" w:cs="Arial"/>
                  <w:i/>
                  <w:sz w:val="22"/>
                  <w:szCs w:val="22"/>
                </w:rPr>
                <w:delText xml:space="preserve">. </w:delText>
              </w:r>
            </w:del>
          </w:p>
          <w:p w14:paraId="6E1D7707" w14:textId="07D0B13D" w:rsidR="00CA3B91" w:rsidRPr="00FE60C2" w:rsidDel="006B2019" w:rsidRDefault="00CA3B91">
            <w:pPr>
              <w:pStyle w:val="ListParagraph"/>
              <w:numPr>
                <w:ilvl w:val="0"/>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hanging="620"/>
              <w:jc w:val="both"/>
              <w:rPr>
                <w:del w:id="260" w:author="Justice Taruk Datu" w:date="2024-02-23T10:47:00Z"/>
                <w:rFonts w:ascii="Arial" w:hAnsi="Arial" w:cs="Arial"/>
                <w:i/>
                <w:sz w:val="22"/>
                <w:szCs w:val="22"/>
                <w:lang w:val="id-ID"/>
              </w:rPr>
              <w:pPrChange w:id="261" w:author="Justice Taruk Datu" w:date="2024-01-03T18:25:00Z">
                <w:pPr>
                  <w:pStyle w:val="ListParagraph"/>
                  <w:numPr>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hanging="360"/>
                  <w:jc w:val="both"/>
                </w:pPr>
              </w:pPrChange>
            </w:pPr>
            <w:del w:id="262" w:author="Justice Taruk Datu" w:date="2024-02-23T10:47:00Z">
              <w:r w:rsidRPr="00FE60C2" w:rsidDel="006B2019">
                <w:rPr>
                  <w:rFonts w:ascii="Arial" w:eastAsia="Times New Roman" w:hAnsi="Arial" w:cs="Arial"/>
                  <w:i/>
                  <w:sz w:val="22"/>
                  <w:szCs w:val="22"/>
                  <w:lang w:val="id-ID" w:eastAsia="id-ID"/>
                </w:rPr>
                <w:delText>The</w:delText>
              </w:r>
              <w:r w:rsidRPr="00FE60C2" w:rsidDel="006B2019">
                <w:rPr>
                  <w:rFonts w:ascii="Arial" w:eastAsia="Times New Roman" w:hAnsi="Arial" w:cs="Arial"/>
                  <w:b/>
                  <w:bCs/>
                  <w:i/>
                  <w:sz w:val="22"/>
                  <w:szCs w:val="22"/>
                  <w:lang w:val="id-ID" w:eastAsia="id-ID"/>
                </w:rPr>
                <w:delText xml:space="preserve"> FIRST PARTY</w:delText>
              </w:r>
              <w:r w:rsidRPr="00FE60C2" w:rsidDel="006B2019">
                <w:rPr>
                  <w:rFonts w:ascii="Arial" w:eastAsia="Times New Roman" w:hAnsi="Arial" w:cs="Arial"/>
                  <w:b/>
                  <w:bCs/>
                  <w:i/>
                  <w:sz w:val="22"/>
                  <w:szCs w:val="22"/>
                  <w:lang w:eastAsia="id-ID"/>
                </w:rPr>
                <w:delText xml:space="preserve"> </w:delText>
              </w:r>
              <w:r w:rsidRPr="00FE60C2" w:rsidDel="006B2019">
                <w:rPr>
                  <w:rFonts w:ascii="Arial" w:eastAsia="Times New Roman" w:hAnsi="Arial" w:cs="Arial"/>
                  <w:i/>
                  <w:sz w:val="22"/>
                  <w:szCs w:val="22"/>
                  <w:lang w:val="af-ZA" w:eastAsia="id-ID"/>
                </w:rPr>
                <w:delText>is oblig</w:delText>
              </w:r>
              <w:r w:rsidRPr="00FE60C2" w:rsidDel="006B2019">
                <w:rPr>
                  <w:rFonts w:ascii="Arial" w:eastAsia="Times New Roman" w:hAnsi="Arial" w:cs="Arial"/>
                  <w:i/>
                  <w:sz w:val="22"/>
                  <w:szCs w:val="22"/>
                  <w:lang w:val="id-ID" w:eastAsia="id-ID"/>
                </w:rPr>
                <w:delText>ed</w:delText>
              </w:r>
              <w:r w:rsidRPr="00FE60C2" w:rsidDel="006B2019">
                <w:rPr>
                  <w:rFonts w:ascii="Arial" w:eastAsia="Times New Roman" w:hAnsi="Arial" w:cs="Arial"/>
                  <w:i/>
                  <w:sz w:val="22"/>
                  <w:szCs w:val="22"/>
                  <w:lang w:val="af-ZA" w:eastAsia="id-ID"/>
                </w:rPr>
                <w:delText xml:space="preserve"> to pay </w:delText>
              </w:r>
              <w:r w:rsidRPr="00FE60C2" w:rsidDel="006B2019">
                <w:rPr>
                  <w:rFonts w:ascii="Arial" w:eastAsia="Times New Roman" w:hAnsi="Arial" w:cs="Arial"/>
                  <w:i/>
                  <w:sz w:val="22"/>
                  <w:szCs w:val="22"/>
                  <w:lang w:val="id-ID" w:eastAsia="id-ID"/>
                </w:rPr>
                <w:delText>delivery service</w:delText>
              </w:r>
              <w:r w:rsidRPr="00FE60C2" w:rsidDel="006B2019">
                <w:rPr>
                  <w:rFonts w:ascii="Arial" w:eastAsia="Times New Roman" w:hAnsi="Arial" w:cs="Arial"/>
                  <w:i/>
                  <w:sz w:val="22"/>
                  <w:szCs w:val="22"/>
                  <w:lang w:val="zh-CN" w:eastAsia="id-ID"/>
                </w:rPr>
                <w:delText>, insurance and administration</w:delText>
              </w:r>
              <w:r w:rsidRPr="00FE60C2" w:rsidDel="006B2019">
                <w:rPr>
                  <w:rFonts w:ascii="Arial" w:eastAsia="Times New Roman" w:hAnsi="Arial" w:cs="Arial"/>
                  <w:i/>
                  <w:sz w:val="22"/>
                  <w:szCs w:val="22"/>
                  <w:lang w:eastAsia="id-ID"/>
                </w:rPr>
                <w:delText xml:space="preserve"> </w:delText>
              </w:r>
              <w:r w:rsidRPr="00FE60C2" w:rsidDel="006B2019">
                <w:rPr>
                  <w:rFonts w:ascii="Arial" w:eastAsia="Times New Roman" w:hAnsi="Arial" w:cs="Arial"/>
                  <w:i/>
                  <w:sz w:val="22"/>
                  <w:szCs w:val="22"/>
                  <w:lang w:val="af-ZA" w:eastAsia="id-ID"/>
                </w:rPr>
                <w:delText xml:space="preserve">to </w:delText>
              </w:r>
              <w:r w:rsidRPr="00FE60C2" w:rsidDel="006B2019">
                <w:rPr>
                  <w:rFonts w:ascii="Arial" w:eastAsia="Times New Roman" w:hAnsi="Arial" w:cs="Arial"/>
                  <w:bCs/>
                  <w:i/>
                  <w:sz w:val="22"/>
                  <w:szCs w:val="22"/>
                  <w:lang w:val="af-ZA" w:eastAsia="id-ID"/>
                </w:rPr>
                <w:delText>the</w:delText>
              </w:r>
              <w:r w:rsidRPr="00FE60C2" w:rsidDel="006B2019">
                <w:rPr>
                  <w:rFonts w:ascii="Arial" w:eastAsia="Times New Roman" w:hAnsi="Arial" w:cs="Arial"/>
                  <w:i/>
                  <w:sz w:val="22"/>
                  <w:szCs w:val="22"/>
                  <w:lang w:val="af-ZA" w:eastAsia="id-ID"/>
                </w:rPr>
                <w:delText xml:space="preserve"> </w:delText>
              </w:r>
              <w:r w:rsidRPr="00FE60C2" w:rsidDel="006B2019">
                <w:rPr>
                  <w:rFonts w:ascii="Arial" w:eastAsia="Times New Roman" w:hAnsi="Arial" w:cs="Arial"/>
                  <w:b/>
                  <w:bCs/>
                  <w:i/>
                  <w:sz w:val="22"/>
                  <w:szCs w:val="22"/>
                  <w:lang w:val="id-ID" w:eastAsia="id-ID"/>
                </w:rPr>
                <w:delText>SECOND PARTY</w:delText>
              </w:r>
              <w:r w:rsidRPr="00FE60C2" w:rsidDel="006B2019">
                <w:rPr>
                  <w:rFonts w:ascii="Arial" w:eastAsia="Times New Roman" w:hAnsi="Arial" w:cs="Arial"/>
                  <w:i/>
                  <w:sz w:val="22"/>
                  <w:szCs w:val="22"/>
                  <w:lang w:val="af-ZA" w:eastAsia="id-ID"/>
                </w:rPr>
                <w:delText>.</w:delText>
              </w:r>
            </w:del>
          </w:p>
          <w:p w14:paraId="6777D903" w14:textId="6C2C29BB" w:rsidR="00CA3B91" w:rsidRPr="00FE60C2" w:rsidDel="006B2019" w:rsidRDefault="00CA3B91" w:rsidP="00CA3B91">
            <w:pPr>
              <w:pStyle w:val="ListParagraph"/>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del w:id="263" w:author="Justice Taruk Datu" w:date="2024-02-23T10:47:00Z"/>
                <w:rFonts w:ascii="Arial" w:eastAsia="Times New Roman" w:hAnsi="Arial" w:cs="Arial"/>
                <w:i/>
                <w:sz w:val="22"/>
                <w:szCs w:val="22"/>
                <w:lang w:val="af-ZA" w:eastAsia="id-ID"/>
              </w:rPr>
            </w:pPr>
          </w:p>
          <w:p w14:paraId="0C446377" w14:textId="7549CA17" w:rsidR="00CA3B91" w:rsidRPr="00FE60C2" w:rsidDel="006B2019" w:rsidRDefault="00CA3B91" w:rsidP="00CA3B91">
            <w:pPr>
              <w:pStyle w:val="ListParagraph"/>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del w:id="264" w:author="Justice Taruk Datu" w:date="2024-02-23T10:47:00Z"/>
                <w:rFonts w:ascii="Arial" w:hAnsi="Arial" w:cs="Arial"/>
                <w:i/>
                <w:sz w:val="22"/>
                <w:szCs w:val="22"/>
                <w:lang w:val="id-ID"/>
              </w:rPr>
            </w:pPr>
          </w:p>
          <w:p w14:paraId="0EBB00A0" w14:textId="2ADAC892" w:rsidR="00CA3B91" w:rsidRPr="00FE60C2" w:rsidDel="006B2019" w:rsidRDefault="00CA3B91" w:rsidP="00CA3B91">
            <w:pPr>
              <w:tabs>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hanging="360"/>
              <w:jc w:val="both"/>
              <w:rPr>
                <w:del w:id="265" w:author="Justice Taruk Datu" w:date="2024-02-23T10:47:00Z"/>
                <w:rFonts w:ascii="Arial" w:eastAsia="MS Mincho" w:hAnsi="Arial" w:cs="Arial"/>
                <w:i/>
                <w:sz w:val="22"/>
                <w:szCs w:val="22"/>
              </w:rPr>
            </w:pPr>
          </w:p>
        </w:tc>
      </w:tr>
      <w:tr w:rsidR="00CA3B91" w:rsidDel="006B2019" w14:paraId="548773A5" w14:textId="0DEDB35E" w:rsidTr="0032547C">
        <w:trPr>
          <w:jc w:val="center"/>
          <w:del w:id="266" w:author="Justice Taruk Datu" w:date="2024-02-23T10:47:00Z"/>
          <w:trPrChange w:id="267" w:author="Justice Taruk Datu" w:date="2024-02-23T10:45:00Z">
            <w:trPr>
              <w:gridAfter w:val="0"/>
              <w:jc w:val="center"/>
            </w:trPr>
          </w:trPrChange>
        </w:trPr>
        <w:tc>
          <w:tcPr>
            <w:tcW w:w="5240" w:type="dxa"/>
            <w:tcPrChange w:id="268" w:author="Justice Taruk Datu" w:date="2024-02-23T10:45:00Z">
              <w:tcPr>
                <w:tcW w:w="5037" w:type="dxa"/>
                <w:gridSpan w:val="2"/>
              </w:tcPr>
            </w:tcPrChange>
          </w:tcPr>
          <w:p w14:paraId="084E2640" w14:textId="5A3AC359" w:rsidR="00CA3B91" w:rsidRPr="00FE60C2" w:rsidDel="006B2019" w:rsidRDefault="00CA3B91" w:rsidP="00CA3B91">
            <w:pPr>
              <w:tabs>
                <w:tab w:val="left" w:pos="1800"/>
              </w:tabs>
              <w:spacing w:line="312" w:lineRule="auto"/>
              <w:jc w:val="both"/>
              <w:rPr>
                <w:del w:id="269" w:author="Justice Taruk Datu" w:date="2024-02-23T10:47:00Z"/>
                <w:rFonts w:ascii="Arial" w:eastAsia="MS Mincho" w:hAnsi="Arial" w:cs="Arial"/>
                <w:b/>
                <w:sz w:val="22"/>
                <w:szCs w:val="22"/>
                <w:lang w:val="af-ZA"/>
              </w:rPr>
            </w:pPr>
          </w:p>
        </w:tc>
        <w:tc>
          <w:tcPr>
            <w:tcW w:w="4834" w:type="dxa"/>
            <w:shd w:val="clear" w:color="auto" w:fill="FFFFFF" w:themeFill="background1"/>
            <w:tcPrChange w:id="270" w:author="Justice Taruk Datu" w:date="2024-02-23T10:45:00Z">
              <w:tcPr>
                <w:tcW w:w="5037" w:type="dxa"/>
                <w:gridSpan w:val="2"/>
                <w:shd w:val="clear" w:color="auto" w:fill="FFFFFF" w:themeFill="background1"/>
              </w:tcPr>
            </w:tcPrChange>
          </w:tcPr>
          <w:p w14:paraId="391E253D" w14:textId="1B6507EC" w:rsidR="00CA3B91" w:rsidRPr="00FE60C2" w:rsidDel="006B2019" w:rsidRDefault="00CA3B91" w:rsidP="00CA3B91">
            <w:p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del w:id="271" w:author="Justice Taruk Datu" w:date="2024-02-23T10:47:00Z"/>
                <w:rFonts w:ascii="Arial" w:hAnsi="Arial" w:cs="Arial"/>
                <w:i/>
                <w:sz w:val="22"/>
                <w:szCs w:val="22"/>
              </w:rPr>
            </w:pPr>
          </w:p>
        </w:tc>
      </w:tr>
      <w:tr w:rsidR="00CA3B91" w14:paraId="748FB906" w14:textId="77777777" w:rsidTr="0032547C">
        <w:trPr>
          <w:jc w:val="center"/>
          <w:trPrChange w:id="272" w:author="Justice Taruk Datu" w:date="2024-02-23T10:45:00Z">
            <w:trPr>
              <w:gridAfter w:val="0"/>
              <w:jc w:val="center"/>
            </w:trPr>
          </w:trPrChange>
        </w:trPr>
        <w:tc>
          <w:tcPr>
            <w:tcW w:w="5240" w:type="dxa"/>
            <w:tcPrChange w:id="273" w:author="Justice Taruk Datu" w:date="2024-02-23T10:45:00Z">
              <w:tcPr>
                <w:tcW w:w="5037" w:type="dxa"/>
                <w:gridSpan w:val="2"/>
              </w:tcPr>
            </w:tcPrChange>
          </w:tcPr>
          <w:p w14:paraId="6B6C5CA7" w14:textId="77777777" w:rsidR="00CA3B91" w:rsidRPr="00FE60C2" w:rsidRDefault="00CA3B91" w:rsidP="00CA3B91">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4</w:t>
            </w:r>
          </w:p>
          <w:p w14:paraId="372B5919" w14:textId="0E122BAC" w:rsidR="00CA3B91" w:rsidRPr="00FE60C2" w:rsidDel="006B2019" w:rsidRDefault="00CA3B91" w:rsidP="00CA3B91">
            <w:pPr>
              <w:keepNext/>
              <w:spacing w:line="312" w:lineRule="auto"/>
              <w:jc w:val="center"/>
              <w:outlineLvl w:val="1"/>
              <w:rPr>
                <w:del w:id="274" w:author="Justice Taruk Datu" w:date="2024-02-23T11:26:00Z"/>
                <w:rFonts w:ascii="Arial" w:eastAsia="Times New Roman" w:hAnsi="Arial" w:cs="Arial"/>
                <w:b/>
                <w:sz w:val="22"/>
                <w:szCs w:val="22"/>
                <w:lang w:val="af-ZA"/>
              </w:rPr>
            </w:pPr>
            <w:r w:rsidRPr="00FE60C2">
              <w:rPr>
                <w:rFonts w:ascii="Arial" w:eastAsia="Times New Roman" w:hAnsi="Arial" w:cs="Arial"/>
                <w:b/>
                <w:sz w:val="22"/>
                <w:szCs w:val="22"/>
                <w:lang w:val="af-ZA"/>
              </w:rPr>
              <w:t xml:space="preserve">Hak Dan Kewajiban </w:t>
            </w:r>
            <w:r w:rsidR="002F13EB">
              <w:rPr>
                <w:rFonts w:ascii="Arial" w:eastAsia="Times New Roman" w:hAnsi="Arial" w:cs="Arial"/>
                <w:b/>
                <w:bCs/>
                <w:sz w:val="22"/>
                <w:szCs w:val="22"/>
                <w:lang w:val="af-ZA"/>
              </w:rPr>
              <w:t>Pihak Kedua</w:t>
            </w:r>
          </w:p>
          <w:p w14:paraId="1505D340" w14:textId="77777777" w:rsidR="00CA3B91" w:rsidRPr="00FE60C2" w:rsidRDefault="00CA3B91">
            <w:pPr>
              <w:keepNext/>
              <w:spacing w:line="312" w:lineRule="auto"/>
              <w:jc w:val="center"/>
              <w:outlineLvl w:val="1"/>
              <w:rPr>
                <w:rFonts w:ascii="Arial" w:hAnsi="Arial" w:cs="Arial"/>
                <w:b/>
                <w:sz w:val="22"/>
                <w:szCs w:val="22"/>
                <w:lang w:val="af-ZA"/>
                <w:rPrChange w:id="275" w:author="Justice Taruk Datu" w:date="2024-02-23T11:26:00Z">
                  <w:rPr>
                    <w:lang w:val="af-ZA"/>
                  </w:rPr>
                </w:rPrChange>
              </w:rPr>
              <w:pPrChange w:id="276" w:author="Justice Taruk Datu" w:date="2024-02-23T11:26:00Z">
                <w:pPr>
                  <w:pStyle w:val="ListParagraph"/>
                  <w:tabs>
                    <w:tab w:val="left" w:pos="4329"/>
                  </w:tabs>
                  <w:spacing w:line="312" w:lineRule="auto"/>
                  <w:ind w:left="760"/>
                  <w:jc w:val="both"/>
                </w:pPr>
              </w:pPrChange>
            </w:pPr>
          </w:p>
        </w:tc>
        <w:tc>
          <w:tcPr>
            <w:tcW w:w="4834" w:type="dxa"/>
            <w:shd w:val="clear" w:color="auto" w:fill="FFFFFF" w:themeFill="background1"/>
            <w:tcPrChange w:id="277" w:author="Justice Taruk Datu" w:date="2024-02-23T10:45:00Z">
              <w:tcPr>
                <w:tcW w:w="5037" w:type="dxa"/>
                <w:gridSpan w:val="2"/>
                <w:shd w:val="clear" w:color="auto" w:fill="FFFFFF" w:themeFill="background1"/>
              </w:tcPr>
            </w:tcPrChange>
          </w:tcPr>
          <w:p w14:paraId="1B85F673" w14:textId="77777777" w:rsidR="00CA3B91" w:rsidRPr="00FE60C2" w:rsidRDefault="00CA3B91" w:rsidP="00CA3B91">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4</w:t>
            </w:r>
          </w:p>
          <w:p w14:paraId="0B25988D" w14:textId="62986C21" w:rsidR="00CA3B91" w:rsidRDefault="00CA3B91" w:rsidP="00FE60C2">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rPr>
            </w:pPr>
            <w:r w:rsidRPr="00FE60C2">
              <w:rPr>
                <w:rFonts w:ascii="Arial" w:hAnsi="Arial" w:cs="Arial"/>
                <w:b/>
                <w:i/>
                <w:sz w:val="22"/>
                <w:szCs w:val="22"/>
              </w:rPr>
              <w:t xml:space="preserve">Rights and Obligation of </w:t>
            </w:r>
            <w:del w:id="278" w:author="Justice Taruk Datu" w:date="2024-02-23T10:25:00Z">
              <w:r w:rsidRPr="00FE60C2" w:rsidDel="006B2019">
                <w:rPr>
                  <w:rFonts w:ascii="Arial" w:hAnsi="Arial" w:cs="Arial"/>
                  <w:b/>
                  <w:i/>
                  <w:sz w:val="22"/>
                  <w:szCs w:val="22"/>
                </w:rPr>
                <w:delText>the</w:delText>
              </w:r>
            </w:del>
            <w:ins w:id="279" w:author="Justice Taruk Datu" w:date="2024-02-23T10:25:00Z">
              <w:r w:rsidRPr="00FE60C2">
                <w:rPr>
                  <w:rFonts w:ascii="Arial" w:hAnsi="Arial" w:cs="Arial"/>
                  <w:b/>
                  <w:i/>
                  <w:sz w:val="22"/>
                  <w:szCs w:val="22"/>
                </w:rPr>
                <w:t>The</w:t>
              </w:r>
            </w:ins>
            <w:r w:rsidRPr="00FE60C2">
              <w:rPr>
                <w:rFonts w:ascii="Arial" w:hAnsi="Arial" w:cs="Arial"/>
                <w:b/>
                <w:i/>
                <w:sz w:val="22"/>
                <w:szCs w:val="22"/>
              </w:rPr>
              <w:t xml:space="preserve"> </w:t>
            </w:r>
            <w:r w:rsidR="00FE60C2" w:rsidRPr="00FE60C2">
              <w:rPr>
                <w:rFonts w:ascii="Arial" w:hAnsi="Arial" w:cs="Arial"/>
                <w:b/>
                <w:i/>
                <w:sz w:val="22"/>
                <w:szCs w:val="22"/>
              </w:rPr>
              <w:t>Second Party</w:t>
            </w:r>
          </w:p>
          <w:p w14:paraId="7D4C5617" w14:textId="41C5AB29" w:rsidR="00FE60C2" w:rsidRPr="00FE60C2" w:rsidRDefault="00FE60C2"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p>
        </w:tc>
      </w:tr>
      <w:tr w:rsidR="00CA3B91" w14:paraId="0D7AAD2E" w14:textId="77777777" w:rsidTr="0032547C">
        <w:trPr>
          <w:jc w:val="center"/>
          <w:trPrChange w:id="280" w:author="Justice Taruk Datu" w:date="2024-02-23T10:45:00Z">
            <w:trPr>
              <w:gridAfter w:val="0"/>
              <w:jc w:val="center"/>
            </w:trPr>
          </w:trPrChange>
        </w:trPr>
        <w:tc>
          <w:tcPr>
            <w:tcW w:w="5240" w:type="dxa"/>
            <w:tcPrChange w:id="281" w:author="Justice Taruk Datu" w:date="2024-02-23T10:45:00Z">
              <w:tcPr>
                <w:tcW w:w="5037" w:type="dxa"/>
                <w:gridSpan w:val="2"/>
              </w:tcPr>
            </w:tcPrChange>
          </w:tcPr>
          <w:p w14:paraId="48BA0102" w14:textId="37B47798" w:rsidR="00CA3B91" w:rsidRPr="00FE60C2" w:rsidRDefault="00CA3B91" w:rsidP="00CA3B91">
            <w:pPr>
              <w:tabs>
                <w:tab w:val="left" w:pos="4329"/>
              </w:tabs>
              <w:spacing w:line="312" w:lineRule="auto"/>
              <w:jc w:val="both"/>
              <w:rPr>
                <w:rFonts w:ascii="Arial" w:hAnsi="Arial" w:cs="Arial"/>
                <w:b/>
                <w:sz w:val="22"/>
                <w:szCs w:val="22"/>
                <w:lang w:val="af-ZA"/>
              </w:rPr>
            </w:pPr>
            <w:r w:rsidRPr="00FE60C2">
              <w:rPr>
                <w:rFonts w:ascii="Arial" w:hAnsi="Arial" w:cs="Arial"/>
                <w:sz w:val="22"/>
                <w:szCs w:val="22"/>
                <w:lang w:val="af-ZA"/>
              </w:rPr>
              <w:t xml:space="preserve">Selain yang ditentukan lain dalam </w:t>
            </w:r>
            <w:r w:rsidRPr="00FE60C2">
              <w:rPr>
                <w:rFonts w:ascii="Arial" w:hAnsi="Arial" w:cs="Arial"/>
                <w:bCs/>
                <w:sz w:val="22"/>
                <w:szCs w:val="22"/>
                <w:lang w:val="id-ID"/>
              </w:rPr>
              <w:t>Perjanjian</w:t>
            </w:r>
            <w:r w:rsidRPr="00FE60C2">
              <w:rPr>
                <w:rFonts w:ascii="Arial" w:hAnsi="Arial" w:cs="Arial"/>
                <w:sz w:val="22"/>
                <w:szCs w:val="22"/>
                <w:lang w:val="af-ZA"/>
              </w:rPr>
              <w:t xml:space="preserve"> ini, hak dan kewajiban </w:t>
            </w:r>
            <w:r w:rsidR="002F13EB">
              <w:rPr>
                <w:rFonts w:ascii="Arial" w:hAnsi="Arial" w:cs="Arial"/>
                <w:sz w:val="22"/>
                <w:szCs w:val="22"/>
                <w:lang w:val="af-ZA"/>
              </w:rPr>
              <w:t>Pihak Kedua</w:t>
            </w:r>
            <w:r w:rsidR="002F13EB" w:rsidRPr="00FE60C2">
              <w:rPr>
                <w:rFonts w:ascii="Arial" w:hAnsi="Arial" w:cs="Arial"/>
                <w:b/>
                <w:sz w:val="22"/>
                <w:szCs w:val="22"/>
                <w:lang w:val="af-ZA"/>
              </w:rPr>
              <w:t xml:space="preserve"> </w:t>
            </w:r>
            <w:r w:rsidRPr="00FE60C2">
              <w:rPr>
                <w:rFonts w:ascii="Arial" w:hAnsi="Arial" w:cs="Arial"/>
                <w:sz w:val="22"/>
                <w:szCs w:val="22"/>
                <w:lang w:val="af-ZA"/>
              </w:rPr>
              <w:t>adalah sebagai berikut:</w:t>
            </w:r>
          </w:p>
        </w:tc>
        <w:tc>
          <w:tcPr>
            <w:tcW w:w="4834" w:type="dxa"/>
            <w:shd w:val="clear" w:color="auto" w:fill="FFFFFF" w:themeFill="background1"/>
            <w:tcPrChange w:id="282" w:author="Justice Taruk Datu" w:date="2024-02-23T10:45:00Z">
              <w:tcPr>
                <w:tcW w:w="5037" w:type="dxa"/>
                <w:gridSpan w:val="2"/>
                <w:shd w:val="clear" w:color="auto" w:fill="FFFFFF" w:themeFill="background1"/>
              </w:tcPr>
            </w:tcPrChange>
          </w:tcPr>
          <w:p w14:paraId="22C57DE0" w14:textId="4448BCE9" w:rsidR="00CA3B91" w:rsidRPr="00FE60C2" w:rsidRDefault="00CA3B91"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hAnsi="Arial" w:cs="Arial"/>
                <w:i/>
                <w:sz w:val="22"/>
                <w:szCs w:val="22"/>
              </w:rPr>
              <w:t>Unless stipulated otherwise in this Agreement</w:t>
            </w:r>
            <w:r w:rsidRPr="00FE60C2">
              <w:rPr>
                <w:rFonts w:ascii="Arial" w:hAnsi="Arial" w:cs="Arial"/>
                <w:b/>
                <w:bCs/>
                <w:i/>
                <w:sz w:val="22"/>
                <w:szCs w:val="22"/>
              </w:rPr>
              <w:t xml:space="preserve">, </w:t>
            </w: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
                <w:bCs/>
                <w:i/>
                <w:sz w:val="22"/>
                <w:szCs w:val="22"/>
              </w:rPr>
              <w:t xml:space="preserve"> </w:t>
            </w:r>
            <w:r w:rsidRPr="00FE60C2">
              <w:rPr>
                <w:rFonts w:ascii="Arial" w:hAnsi="Arial" w:cs="Arial"/>
                <w:i/>
                <w:sz w:val="22"/>
                <w:szCs w:val="22"/>
              </w:rPr>
              <w:t>shall have the following rights and obligations:</w:t>
            </w:r>
          </w:p>
        </w:tc>
      </w:tr>
      <w:tr w:rsidR="00CA3B91" w14:paraId="5A07615A" w14:textId="77777777" w:rsidTr="0032547C">
        <w:trPr>
          <w:jc w:val="center"/>
          <w:trPrChange w:id="283" w:author="Justice Taruk Datu" w:date="2024-02-23T10:45:00Z">
            <w:trPr>
              <w:gridAfter w:val="0"/>
              <w:jc w:val="center"/>
            </w:trPr>
          </w:trPrChange>
        </w:trPr>
        <w:tc>
          <w:tcPr>
            <w:tcW w:w="5240" w:type="dxa"/>
            <w:tcPrChange w:id="284" w:author="Justice Taruk Datu" w:date="2024-02-23T10:45:00Z">
              <w:tcPr>
                <w:tcW w:w="5037" w:type="dxa"/>
                <w:gridSpan w:val="2"/>
              </w:tcPr>
            </w:tcPrChange>
          </w:tcPr>
          <w:p w14:paraId="36527708" w14:textId="635444B9" w:rsidR="00CA3B91" w:rsidRPr="00FE60C2" w:rsidDel="006B2019" w:rsidRDefault="002F13EB" w:rsidP="00CA3B91">
            <w:pPr>
              <w:numPr>
                <w:ilvl w:val="0"/>
                <w:numId w:val="12"/>
              </w:numPr>
              <w:tabs>
                <w:tab w:val="left" w:pos="763"/>
              </w:tabs>
              <w:spacing w:line="312" w:lineRule="auto"/>
              <w:ind w:left="763" w:hanging="429"/>
              <w:jc w:val="both"/>
              <w:rPr>
                <w:del w:id="285" w:author="Justice Taruk Datu" w:date="2024-02-23T11:26:00Z"/>
                <w:rFonts w:ascii="Arial" w:eastAsia="MS Mincho" w:hAnsi="Arial" w:cs="Arial"/>
                <w:bCs/>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berkewajiban memberikan jasa pelayanan pengiriman </w:t>
            </w:r>
            <w:proofErr w:type="spellStart"/>
            <w:r w:rsidR="00CA3B91" w:rsidRPr="00FE60C2">
              <w:rPr>
                <w:rFonts w:ascii="Arial" w:eastAsia="MS Mincho" w:hAnsi="Arial" w:cs="Arial"/>
                <w:bCs/>
                <w:sz w:val="22"/>
                <w:szCs w:val="22"/>
                <w:lang w:val="en-GB"/>
              </w:rPr>
              <w:t>barang</w:t>
            </w:r>
            <w:proofErr w:type="spellEnd"/>
            <w:r w:rsidR="00CA3B91" w:rsidRPr="00FE60C2">
              <w:rPr>
                <w:rFonts w:ascii="Arial" w:eastAsia="MS Mincho" w:hAnsi="Arial" w:cs="Arial"/>
                <w:bCs/>
                <w:sz w:val="22"/>
                <w:szCs w:val="22"/>
                <w:lang w:val="af-ZA"/>
              </w:rPr>
              <w:t xml:space="preserve"> sesuai dengan </w:t>
            </w:r>
            <w:r w:rsidR="00CA3B91" w:rsidRPr="00FE60C2">
              <w:rPr>
                <w:rFonts w:ascii="Arial" w:eastAsia="MS Mincho" w:hAnsi="Arial" w:cs="Arial"/>
                <w:bCs/>
                <w:i/>
                <w:sz w:val="22"/>
                <w:szCs w:val="22"/>
                <w:lang w:val="af-ZA"/>
              </w:rPr>
              <w:t>Service Level Agreemet</w:t>
            </w:r>
            <w:r w:rsidR="00CA3B91" w:rsidRPr="00FE60C2">
              <w:rPr>
                <w:rFonts w:ascii="Arial" w:eastAsia="MS Mincho" w:hAnsi="Arial" w:cs="Arial"/>
                <w:bCs/>
                <w:color w:val="FF0000"/>
                <w:sz w:val="22"/>
                <w:szCs w:val="22"/>
                <w:lang w:val="af-ZA"/>
              </w:rPr>
              <w:t xml:space="preserve"> </w:t>
            </w:r>
            <w:r w:rsidR="00CA3B91" w:rsidRPr="00FE60C2">
              <w:rPr>
                <w:rFonts w:ascii="Arial" w:eastAsia="MS Mincho" w:hAnsi="Arial" w:cs="Arial"/>
                <w:bCs/>
                <w:sz w:val="22"/>
                <w:szCs w:val="22"/>
                <w:lang w:val="af-ZA"/>
              </w:rPr>
              <w:t xml:space="preserve">(SLA), </w:t>
            </w:r>
            <w:r w:rsidR="00CA3B91" w:rsidRPr="00FE60C2">
              <w:rPr>
                <w:rFonts w:ascii="Arial" w:eastAsia="MS Mincho" w:hAnsi="Arial" w:cs="Arial"/>
                <w:bCs/>
                <w:iCs/>
                <w:sz w:val="22"/>
                <w:szCs w:val="22"/>
                <w:lang w:val="af-ZA"/>
              </w:rPr>
              <w:t>Syarat dan Ketentuan</w:t>
            </w:r>
            <w:r w:rsidR="00CA3B91" w:rsidRPr="00FE60C2">
              <w:rPr>
                <w:rFonts w:ascii="Arial" w:eastAsia="MS Mincho" w:hAnsi="Arial" w:cs="Arial"/>
                <w:bCs/>
                <w:i/>
                <w:sz w:val="22"/>
                <w:szCs w:val="22"/>
                <w:lang w:val="af-ZA"/>
              </w:rPr>
              <w:t xml:space="preserve"> </w:t>
            </w:r>
            <w:r w:rsidR="00CA3B91" w:rsidRPr="00FE60C2">
              <w:rPr>
                <w:rFonts w:ascii="Arial" w:eastAsia="MS Mincho" w:hAnsi="Arial" w:cs="Arial"/>
                <w:bCs/>
                <w:sz w:val="22"/>
                <w:szCs w:val="22"/>
                <w:lang w:val="af-ZA"/>
              </w:rPr>
              <w:t>(</w:t>
            </w:r>
            <w:r w:rsidR="00CA3B91" w:rsidRPr="00FE60C2">
              <w:rPr>
                <w:rFonts w:ascii="Arial" w:eastAsia="MS Mincho" w:hAnsi="Arial" w:cs="Arial"/>
                <w:bCs/>
                <w:i/>
                <w:iCs/>
                <w:sz w:val="22"/>
                <w:szCs w:val="22"/>
                <w:lang w:val="af-ZA"/>
              </w:rPr>
              <w:t>TNC</w:t>
            </w:r>
            <w:r w:rsidR="00CA3B91" w:rsidRPr="00FE60C2">
              <w:rPr>
                <w:rFonts w:ascii="Arial" w:eastAsia="MS Mincho" w:hAnsi="Arial" w:cs="Arial"/>
                <w:bCs/>
                <w:sz w:val="22"/>
                <w:szCs w:val="22"/>
                <w:lang w:val="af-ZA"/>
              </w:rPr>
              <w:t xml:space="preserve">) dari </w:t>
            </w:r>
            <w:r>
              <w:rPr>
                <w:rFonts w:ascii="Arial" w:eastAsia="MS Mincho" w:hAnsi="Arial" w:cs="Arial"/>
                <w:sz w:val="22"/>
                <w:szCs w:val="22"/>
                <w:lang w:val="af-ZA"/>
              </w:rPr>
              <w:t>Pihak Pertama</w:t>
            </w:r>
            <w:ins w:id="286" w:author="Fadiza Rianty" w:date="2023-12-14T15:22:00Z">
              <w:r w:rsidRPr="00FE60C2">
                <w:rPr>
                  <w:rFonts w:ascii="Arial" w:eastAsia="MS Mincho" w:hAnsi="Arial" w:cs="Arial"/>
                  <w:b/>
                  <w:sz w:val="22"/>
                  <w:szCs w:val="22"/>
                  <w:lang w:val="af-ZA"/>
                </w:rPr>
                <w:t xml:space="preserve"> </w:t>
              </w:r>
              <w:del w:id="287" w:author="Justice Taruk Datu" w:date="2024-02-23T11:03:00Z">
                <w:r w:rsidR="00CA3B91" w:rsidRPr="00FE60C2" w:rsidDel="006B2019">
                  <w:rPr>
                    <w:rFonts w:ascii="Arial" w:eastAsia="MS Mincho" w:hAnsi="Arial" w:cs="Arial"/>
                    <w:bCs/>
                    <w:sz w:val="22"/>
                    <w:szCs w:val="22"/>
                    <w:lang w:val="af-ZA"/>
                    <w:rPrChange w:id="288" w:author="Fadiza Rianty" w:date="2023-12-14T15:23:00Z">
                      <w:rPr>
                        <w:rFonts w:ascii="Arial" w:eastAsia="MS Mincho" w:hAnsi="Arial" w:cs="Arial"/>
                        <w:b/>
                        <w:sz w:val="22"/>
                        <w:szCs w:val="22"/>
                        <w:lang w:val="af-ZA"/>
                      </w:rPr>
                    </w:rPrChange>
                  </w:rPr>
                  <w:delText>sebagaimana Lampiran yang menjadi satu kesatuan dalam Perjanjian</w:delText>
                </w:r>
              </w:del>
            </w:ins>
            <w:ins w:id="289" w:author="Justice Taruk Datu" w:date="2024-02-23T11:03:00Z">
              <w:r w:rsidR="00CA3B91" w:rsidRPr="00FE60C2">
                <w:rPr>
                  <w:rFonts w:ascii="Arial" w:eastAsia="MS Mincho" w:hAnsi="Arial" w:cs="Arial"/>
                  <w:bCs/>
                  <w:sz w:val="22"/>
                  <w:szCs w:val="22"/>
                  <w:lang w:val="af-ZA"/>
                </w:rPr>
                <w:t xml:space="preserve">yang telah disepakati oleh </w:t>
              </w:r>
            </w:ins>
            <w:r>
              <w:rPr>
                <w:rFonts w:ascii="Arial" w:eastAsia="MS Mincho" w:hAnsi="Arial" w:cs="Arial"/>
                <w:sz w:val="22"/>
                <w:szCs w:val="22"/>
                <w:lang w:val="af-ZA"/>
              </w:rPr>
              <w:t>Pihak Kedua</w:t>
            </w:r>
            <w:ins w:id="290" w:author="Fadiza Rianty" w:date="2023-12-14T15:23:00Z">
              <w:r w:rsidRPr="00FE60C2">
                <w:rPr>
                  <w:rFonts w:ascii="Arial" w:eastAsia="MS Mincho" w:hAnsi="Arial" w:cs="Arial"/>
                  <w:bCs/>
                  <w:sz w:val="22"/>
                  <w:szCs w:val="22"/>
                  <w:lang w:val="af-ZA"/>
                  <w:rPrChange w:id="291" w:author="Fadiza Rianty" w:date="2023-12-14T15:23:00Z">
                    <w:rPr>
                      <w:rFonts w:ascii="Arial" w:eastAsia="MS Mincho" w:hAnsi="Arial" w:cs="Arial"/>
                      <w:bCs/>
                      <w:sz w:val="22"/>
                      <w:szCs w:val="22"/>
                      <w:lang w:val="af-ZA"/>
                    </w:rPr>
                  </w:rPrChange>
                </w:rPr>
                <w:t>.</w:t>
              </w:r>
            </w:ins>
            <w:del w:id="292" w:author="Fadiza Rianty" w:date="2023-12-14T15:23:00Z">
              <w:r w:rsidR="00CA3B91" w:rsidRPr="00FE60C2" w:rsidDel="009C5704">
                <w:rPr>
                  <w:rFonts w:ascii="Arial" w:eastAsia="MS Mincho" w:hAnsi="Arial" w:cs="Arial"/>
                  <w:bCs/>
                  <w:sz w:val="22"/>
                  <w:szCs w:val="22"/>
                  <w:lang w:val="af-ZA"/>
                </w:rPr>
                <w:delText>.</w:delText>
              </w:r>
            </w:del>
            <w:del w:id="293" w:author="Fadiza Rianty" w:date="2023-12-14T15:22:00Z">
              <w:r w:rsidR="00CA3B91" w:rsidRPr="00FE60C2" w:rsidDel="009C5704">
                <w:rPr>
                  <w:rFonts w:ascii="Arial" w:eastAsia="MS Mincho" w:hAnsi="Arial" w:cs="Arial"/>
                  <w:bCs/>
                  <w:sz w:val="22"/>
                  <w:szCs w:val="22"/>
                  <w:lang w:val="af-ZA"/>
                </w:rPr>
                <w:delText>(Dalam Lampiran)</w:delText>
              </w:r>
            </w:del>
          </w:p>
          <w:p w14:paraId="14AD4606" w14:textId="77777777" w:rsidR="00CA3B91" w:rsidRPr="00FE60C2" w:rsidRDefault="00CA3B91">
            <w:pPr>
              <w:numPr>
                <w:ilvl w:val="0"/>
                <w:numId w:val="12"/>
              </w:numPr>
              <w:tabs>
                <w:tab w:val="left" w:pos="763"/>
              </w:tabs>
              <w:spacing w:line="312" w:lineRule="auto"/>
              <w:ind w:left="763" w:hanging="429"/>
              <w:jc w:val="both"/>
              <w:rPr>
                <w:rFonts w:ascii="Arial" w:hAnsi="Arial" w:cs="Arial"/>
                <w:b/>
                <w:sz w:val="22"/>
                <w:szCs w:val="22"/>
                <w:lang w:val="af-ZA"/>
                <w:rPrChange w:id="294" w:author="Justice Taruk Datu" w:date="2024-02-23T11:26:00Z">
                  <w:rPr>
                    <w:lang w:val="af-ZA"/>
                  </w:rPr>
                </w:rPrChange>
              </w:rPr>
              <w:pPrChange w:id="295" w:author="Justice Taruk Datu" w:date="2024-02-23T11:26:00Z">
                <w:pPr>
                  <w:pStyle w:val="ListParagraph"/>
                  <w:tabs>
                    <w:tab w:val="left" w:pos="4329"/>
                  </w:tabs>
                  <w:spacing w:line="312" w:lineRule="auto"/>
                  <w:ind w:left="760"/>
                  <w:jc w:val="both"/>
                </w:pPr>
              </w:pPrChange>
            </w:pPr>
          </w:p>
        </w:tc>
        <w:tc>
          <w:tcPr>
            <w:tcW w:w="4834" w:type="dxa"/>
            <w:shd w:val="clear" w:color="auto" w:fill="FFFFFF" w:themeFill="background1"/>
            <w:tcPrChange w:id="296" w:author="Justice Taruk Datu" w:date="2024-02-23T10:45:00Z">
              <w:tcPr>
                <w:tcW w:w="5037" w:type="dxa"/>
                <w:gridSpan w:val="2"/>
                <w:shd w:val="clear" w:color="auto" w:fill="FFFFFF" w:themeFill="background1"/>
              </w:tcPr>
            </w:tcPrChange>
          </w:tcPr>
          <w:p w14:paraId="56641F08" w14:textId="2CB5891F"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del w:id="297" w:author="Justice Taruk Datu" w:date="2024-02-23T10:25:00Z">
              <w:r w:rsidRPr="00FE60C2" w:rsidDel="006B2019">
                <w:rPr>
                  <w:rFonts w:ascii="Arial" w:hAnsi="Arial" w:cs="Arial"/>
                  <w:b/>
                  <w:i/>
                  <w:sz w:val="22"/>
                  <w:szCs w:val="22"/>
                </w:rPr>
                <w:delText>THE</w:delText>
              </w:r>
            </w:del>
            <w:ins w:id="298" w:author="Justice Taruk Datu" w:date="2024-02-23T10:25:00Z">
              <w:r w:rsidRPr="00FE60C2">
                <w:rPr>
                  <w:rFonts w:ascii="Arial" w:hAnsi="Arial" w:cs="Arial"/>
                  <w:i/>
                  <w:sz w:val="22"/>
                  <w:szCs w:val="22"/>
                </w:rPr>
                <w:t>T</w:t>
              </w:r>
            </w:ins>
            <w:ins w:id="299" w:author="Justice Taruk Datu" w:date="2024-02-23T11:07:00Z">
              <w:r w:rsidRPr="00FE60C2">
                <w:rPr>
                  <w:rFonts w:ascii="Arial" w:hAnsi="Arial" w:cs="Arial"/>
                  <w:i/>
                  <w:sz w:val="22"/>
                  <w:szCs w:val="22"/>
                </w:rPr>
                <w:t>he</w:t>
              </w:r>
            </w:ins>
            <w:r w:rsidRPr="00FE60C2">
              <w:rPr>
                <w:rFonts w:ascii="Arial" w:hAnsi="Arial" w:cs="Arial"/>
                <w:b/>
                <w:i/>
                <w:sz w:val="22"/>
                <w:szCs w:val="22"/>
              </w:rPr>
              <w:t xml:space="preserve"> </w:t>
            </w:r>
            <w:r w:rsidR="002F13EB" w:rsidRPr="00FE60C2">
              <w:rPr>
                <w:rFonts w:ascii="Arial" w:hAnsi="Arial" w:cs="Arial"/>
                <w:i/>
                <w:sz w:val="22"/>
                <w:szCs w:val="22"/>
              </w:rPr>
              <w:t>Second Party</w:t>
            </w:r>
            <w:r w:rsidR="002F13EB" w:rsidRPr="00FE60C2">
              <w:rPr>
                <w:rFonts w:ascii="Arial" w:hAnsi="Arial" w:cs="Arial"/>
                <w:b/>
                <w:i/>
                <w:sz w:val="22"/>
                <w:szCs w:val="22"/>
              </w:rPr>
              <w:t xml:space="preserve"> </w:t>
            </w:r>
            <w:r w:rsidRPr="00FE60C2">
              <w:rPr>
                <w:rFonts w:ascii="Arial" w:hAnsi="Arial" w:cs="Arial"/>
                <w:i/>
                <w:sz w:val="22"/>
                <w:szCs w:val="22"/>
              </w:rPr>
              <w:t>is obliged to provide goods delivery services in accordance with the</w:t>
            </w:r>
            <w:r w:rsidRPr="00FE60C2">
              <w:rPr>
                <w:rFonts w:ascii="Arial" w:hAnsi="Arial" w:cs="Arial"/>
                <w:b/>
                <w:i/>
                <w:sz w:val="22"/>
                <w:szCs w:val="22"/>
              </w:rPr>
              <w:t xml:space="preserve"> </w:t>
            </w:r>
            <w:r w:rsidR="002F13EB" w:rsidRPr="00FE60C2">
              <w:rPr>
                <w:rFonts w:ascii="Arial" w:hAnsi="Arial" w:cs="Arial"/>
                <w:i/>
                <w:sz w:val="22"/>
                <w:szCs w:val="22"/>
              </w:rPr>
              <w:t>First Party</w:t>
            </w:r>
            <w:r w:rsidR="002F13EB" w:rsidRPr="00FE60C2">
              <w:rPr>
                <w:rFonts w:ascii="Arial" w:hAnsi="Arial" w:cs="Arial"/>
                <w:b/>
                <w:i/>
                <w:sz w:val="22"/>
                <w:szCs w:val="22"/>
              </w:rPr>
              <w:t>'</w:t>
            </w:r>
            <w:r w:rsidR="002F13EB" w:rsidRPr="00FE60C2">
              <w:rPr>
                <w:rFonts w:ascii="Arial" w:hAnsi="Arial" w:cs="Arial"/>
                <w:bCs/>
                <w:i/>
                <w:sz w:val="22"/>
                <w:szCs w:val="22"/>
              </w:rPr>
              <w:t>s</w:t>
            </w:r>
            <w:r w:rsidR="002F13EB" w:rsidRPr="00FE60C2">
              <w:rPr>
                <w:rFonts w:ascii="Arial" w:hAnsi="Arial" w:cs="Arial"/>
                <w:b/>
                <w:i/>
                <w:sz w:val="22"/>
                <w:szCs w:val="22"/>
              </w:rPr>
              <w:t xml:space="preserve"> </w:t>
            </w:r>
            <w:r w:rsidRPr="00FE60C2">
              <w:rPr>
                <w:rFonts w:ascii="Arial" w:hAnsi="Arial" w:cs="Arial"/>
                <w:i/>
                <w:sz w:val="22"/>
                <w:szCs w:val="22"/>
              </w:rPr>
              <w:t>Service Level Agreement (SLA), Terms and Conditions (TNC)</w:t>
            </w:r>
            <w:ins w:id="300" w:author="Justice Taruk Datu" w:date="2024-02-23T11:06:00Z">
              <w:r w:rsidRPr="00FE60C2">
                <w:rPr>
                  <w:rFonts w:ascii="Arial" w:hAnsi="Arial" w:cs="Arial"/>
                  <w:i/>
                  <w:sz w:val="22"/>
                  <w:szCs w:val="22"/>
                </w:rPr>
                <w:t xml:space="preserve"> fro</w:t>
              </w:r>
            </w:ins>
            <w:ins w:id="301" w:author="Justice Taruk Datu" w:date="2024-02-23T11:07:00Z">
              <w:r w:rsidRPr="00FE60C2">
                <w:rPr>
                  <w:rFonts w:ascii="Arial" w:hAnsi="Arial" w:cs="Arial"/>
                  <w:i/>
                  <w:sz w:val="22"/>
                  <w:szCs w:val="22"/>
                </w:rPr>
                <w:t>m the</w:t>
              </w:r>
              <w:r w:rsidRPr="00FE60C2">
                <w:rPr>
                  <w:rFonts w:ascii="Arial" w:hAnsi="Arial" w:cs="Arial"/>
                  <w:b/>
                  <w:i/>
                  <w:sz w:val="22"/>
                  <w:szCs w:val="22"/>
                </w:rPr>
                <w:t xml:space="preserve"> </w:t>
              </w:r>
            </w:ins>
            <w:r w:rsidR="002F13EB" w:rsidRPr="00FE60C2">
              <w:rPr>
                <w:rFonts w:ascii="Arial" w:hAnsi="Arial" w:cs="Arial"/>
                <w:i/>
                <w:sz w:val="22"/>
                <w:szCs w:val="22"/>
              </w:rPr>
              <w:t>First Party</w:t>
            </w:r>
            <w:ins w:id="302" w:author="Fadiza Rianty" w:date="2023-12-14T15:24:00Z">
              <w:r w:rsidR="002F13EB" w:rsidRPr="00FE60C2">
                <w:rPr>
                  <w:rFonts w:ascii="Arial" w:hAnsi="Arial" w:cs="Arial"/>
                  <w:b/>
                  <w:i/>
                  <w:sz w:val="22"/>
                  <w:szCs w:val="22"/>
                </w:rPr>
                <w:t xml:space="preserve"> </w:t>
              </w:r>
              <w:del w:id="303" w:author="Justice Taruk Datu" w:date="2024-02-23T11:05:00Z">
                <w:r w:rsidRPr="00FE60C2" w:rsidDel="006B2019">
                  <w:rPr>
                    <w:rFonts w:ascii="Arial" w:hAnsi="Arial" w:cs="Arial"/>
                    <w:bCs/>
                    <w:i/>
                    <w:sz w:val="22"/>
                    <w:szCs w:val="22"/>
                  </w:rPr>
                  <w:delText xml:space="preserve">as attachment </w:delText>
                </w:r>
              </w:del>
              <w:r w:rsidRPr="00FE60C2">
                <w:rPr>
                  <w:rFonts w:ascii="Arial" w:hAnsi="Arial" w:cs="Arial"/>
                  <w:bCs/>
                  <w:i/>
                  <w:sz w:val="22"/>
                  <w:szCs w:val="22"/>
                </w:rPr>
                <w:t>wh</w:t>
              </w:r>
            </w:ins>
            <w:ins w:id="304" w:author="Fadiza Rianty" w:date="2024-01-03T12:37:00Z">
              <w:r w:rsidRPr="00FE60C2">
                <w:rPr>
                  <w:rFonts w:ascii="Arial" w:hAnsi="Arial" w:cs="Arial"/>
                  <w:bCs/>
                  <w:i/>
                  <w:sz w:val="22"/>
                  <w:szCs w:val="22"/>
                </w:rPr>
                <w:t>i</w:t>
              </w:r>
            </w:ins>
            <w:ins w:id="305" w:author="Fadiza Rianty" w:date="2023-12-14T15:24:00Z">
              <w:r w:rsidRPr="00FE60C2">
                <w:rPr>
                  <w:rFonts w:ascii="Arial" w:hAnsi="Arial" w:cs="Arial"/>
                  <w:bCs/>
                  <w:i/>
                  <w:sz w:val="22"/>
                  <w:szCs w:val="22"/>
                </w:rPr>
                <w:t xml:space="preserve">ch </w:t>
              </w:r>
              <w:del w:id="306" w:author="Justice Taruk Datu" w:date="2024-02-23T11:05:00Z">
                <w:r w:rsidRPr="00FE60C2" w:rsidDel="006B2019">
                  <w:rPr>
                    <w:rFonts w:ascii="Arial" w:hAnsi="Arial" w:cs="Arial"/>
                    <w:bCs/>
                    <w:i/>
                    <w:sz w:val="22"/>
                    <w:szCs w:val="22"/>
                  </w:rPr>
                  <w:delText>becomes an integral part of the Agreement</w:delText>
                </w:r>
              </w:del>
            </w:ins>
            <w:ins w:id="307" w:author="Justice Taruk Datu" w:date="2024-02-23T11:05:00Z">
              <w:r w:rsidRPr="00FE60C2">
                <w:rPr>
                  <w:rFonts w:ascii="Arial" w:hAnsi="Arial" w:cs="Arial"/>
                  <w:bCs/>
                  <w:i/>
                  <w:sz w:val="22"/>
                  <w:szCs w:val="22"/>
                </w:rPr>
                <w:t xml:space="preserve">has been agreed by </w:t>
              </w:r>
            </w:ins>
            <w:r w:rsidR="002F13EB" w:rsidRPr="00FE60C2">
              <w:rPr>
                <w:rFonts w:ascii="Arial" w:hAnsi="Arial" w:cs="Arial"/>
                <w:i/>
                <w:sz w:val="22"/>
                <w:szCs w:val="22"/>
              </w:rPr>
              <w:t>Second Party</w:t>
            </w:r>
            <w:ins w:id="308" w:author="Fadiza Rianty" w:date="2023-12-14T15:24:00Z">
              <w:r w:rsidRPr="00FE60C2">
                <w:rPr>
                  <w:rFonts w:ascii="Arial" w:hAnsi="Arial" w:cs="Arial"/>
                  <w:bCs/>
                  <w:i/>
                  <w:sz w:val="22"/>
                  <w:szCs w:val="22"/>
                </w:rPr>
                <w:t>.</w:t>
              </w:r>
            </w:ins>
            <w:del w:id="309" w:author="Fadiza Rianty" w:date="2023-12-14T15:24:00Z">
              <w:r w:rsidRPr="00FE60C2" w:rsidDel="009C5704">
                <w:rPr>
                  <w:rFonts w:ascii="Arial" w:hAnsi="Arial" w:cs="Arial"/>
                  <w:b/>
                  <w:i/>
                  <w:sz w:val="22"/>
                  <w:szCs w:val="22"/>
                </w:rPr>
                <w:delText>. (In Attachment)</w:delText>
              </w:r>
            </w:del>
          </w:p>
        </w:tc>
      </w:tr>
      <w:tr w:rsidR="00CA3B91" w14:paraId="6667F658" w14:textId="77777777" w:rsidTr="0032547C">
        <w:trPr>
          <w:jc w:val="center"/>
          <w:trPrChange w:id="310" w:author="Justice Taruk Datu" w:date="2024-02-23T10:45:00Z">
            <w:trPr>
              <w:gridAfter w:val="0"/>
              <w:jc w:val="center"/>
            </w:trPr>
          </w:trPrChange>
        </w:trPr>
        <w:tc>
          <w:tcPr>
            <w:tcW w:w="5240" w:type="dxa"/>
            <w:tcPrChange w:id="311" w:author="Justice Taruk Datu" w:date="2024-02-23T10:45:00Z">
              <w:tcPr>
                <w:tcW w:w="5037" w:type="dxa"/>
                <w:gridSpan w:val="2"/>
              </w:tcPr>
            </w:tcPrChange>
          </w:tcPr>
          <w:p w14:paraId="682EA5AA" w14:textId="6F5179A4" w:rsidR="00CA3B91" w:rsidRPr="00FE60C2" w:rsidDel="006B2019" w:rsidRDefault="002F13EB" w:rsidP="00CA3B91">
            <w:pPr>
              <w:pStyle w:val="ListParagraph"/>
              <w:numPr>
                <w:ilvl w:val="0"/>
                <w:numId w:val="12"/>
              </w:numPr>
              <w:tabs>
                <w:tab w:val="left" w:pos="4329"/>
              </w:tabs>
              <w:spacing w:line="312" w:lineRule="auto"/>
              <w:ind w:left="734" w:hanging="425"/>
              <w:jc w:val="both"/>
              <w:rPr>
                <w:del w:id="312" w:author="Justice Taruk Datu" w:date="2024-02-23T11:26:00Z"/>
                <w:rFonts w:ascii="Arial" w:hAnsi="Arial" w:cs="Arial"/>
                <w:b/>
                <w:sz w:val="22"/>
                <w:szCs w:val="22"/>
                <w:lang w:val="af-ZA"/>
              </w:rPr>
            </w:pPr>
            <w:r>
              <w:rPr>
                <w:rFonts w:ascii="Arial" w:hAnsi="Arial" w:cs="Arial"/>
                <w:sz w:val="22"/>
                <w:szCs w:val="22"/>
                <w:lang w:val="id-ID"/>
              </w:rPr>
              <w:t>Pihak Kedua</w:t>
            </w:r>
            <w:r w:rsidRPr="00FE60C2">
              <w:rPr>
                <w:rFonts w:ascii="Arial" w:hAnsi="Arial" w:cs="Arial"/>
                <w:b/>
                <w:sz w:val="22"/>
                <w:szCs w:val="22"/>
              </w:rPr>
              <w:t xml:space="preserve"> </w:t>
            </w:r>
            <w:r w:rsidR="00CA3B91" w:rsidRPr="00FE60C2">
              <w:rPr>
                <w:rFonts w:ascii="Arial" w:hAnsi="Arial" w:cs="Arial"/>
                <w:sz w:val="22"/>
                <w:szCs w:val="22"/>
                <w:lang w:val="id-ID"/>
              </w:rPr>
              <w:t xml:space="preserve">wajib menyediakan layanan </w:t>
            </w:r>
            <w:r w:rsidR="00CA3B91" w:rsidRPr="00FE60C2">
              <w:rPr>
                <w:rFonts w:ascii="Arial" w:hAnsi="Arial" w:cs="Arial"/>
                <w:i/>
                <w:iCs/>
                <w:sz w:val="22"/>
                <w:szCs w:val="22"/>
                <w:lang w:val="id-ID"/>
                <w:rPrChange w:id="313" w:author="Fadiza Rianty" w:date="2023-12-14T16:54:00Z">
                  <w:rPr>
                    <w:rFonts w:ascii="Arial" w:hAnsi="Arial" w:cs="Arial"/>
                    <w:sz w:val="22"/>
                    <w:szCs w:val="22"/>
                    <w:lang w:val="id-ID"/>
                  </w:rPr>
                </w:rPrChange>
              </w:rPr>
              <w:t>recipient service</w:t>
            </w:r>
            <w:r w:rsidR="00CA3B91" w:rsidRPr="00FE60C2">
              <w:rPr>
                <w:rFonts w:ascii="Arial" w:hAnsi="Arial" w:cs="Arial"/>
                <w:sz w:val="22"/>
                <w:szCs w:val="22"/>
                <w:lang w:val="id-ID"/>
              </w:rPr>
              <w:t xml:space="preserve"> dalam hal terjadi kendala apapun yang dialami oleh </w:t>
            </w:r>
            <w:r>
              <w:rPr>
                <w:rFonts w:ascii="Arial" w:hAnsi="Arial" w:cs="Arial"/>
                <w:sz w:val="22"/>
                <w:szCs w:val="22"/>
                <w:lang w:val="id-ID"/>
              </w:rPr>
              <w:t>Pihak Pertama</w:t>
            </w:r>
            <w:r w:rsidRPr="00FE60C2">
              <w:rPr>
                <w:rFonts w:ascii="Arial" w:hAnsi="Arial" w:cs="Arial"/>
                <w:b/>
                <w:bCs/>
                <w:sz w:val="22"/>
                <w:szCs w:val="22"/>
              </w:rPr>
              <w:t xml:space="preserve"> </w:t>
            </w:r>
            <w:r w:rsidR="00CA3B91" w:rsidRPr="00FE60C2">
              <w:rPr>
                <w:rFonts w:ascii="Arial" w:hAnsi="Arial" w:cs="Arial"/>
                <w:sz w:val="22"/>
                <w:szCs w:val="22"/>
                <w:lang w:val="id-ID"/>
              </w:rPr>
              <w:t>terkait kerja sama ini.</w:t>
            </w:r>
          </w:p>
          <w:p w14:paraId="60966125" w14:textId="77777777" w:rsidR="00CA3B91" w:rsidRPr="00FE60C2" w:rsidRDefault="00CA3B91">
            <w:pPr>
              <w:pStyle w:val="ListParagraph"/>
              <w:numPr>
                <w:ilvl w:val="0"/>
                <w:numId w:val="12"/>
              </w:numPr>
              <w:tabs>
                <w:tab w:val="left" w:pos="4329"/>
              </w:tabs>
              <w:spacing w:line="312" w:lineRule="auto"/>
              <w:ind w:left="734" w:hanging="425"/>
              <w:jc w:val="both"/>
              <w:rPr>
                <w:rFonts w:ascii="Arial" w:hAnsi="Arial" w:cs="Arial"/>
                <w:b/>
                <w:sz w:val="22"/>
                <w:szCs w:val="22"/>
                <w:lang w:val="af-ZA"/>
                <w:rPrChange w:id="314" w:author="Justice Taruk Datu" w:date="2024-02-23T11:26:00Z">
                  <w:rPr>
                    <w:lang w:val="af-ZA"/>
                  </w:rPr>
                </w:rPrChange>
              </w:rPr>
              <w:pPrChange w:id="315" w:author="Justice Taruk Datu" w:date="2024-02-23T11:26:00Z">
                <w:pPr>
                  <w:pStyle w:val="ListParagraph"/>
                  <w:tabs>
                    <w:tab w:val="left" w:pos="4329"/>
                  </w:tabs>
                  <w:spacing w:line="312" w:lineRule="auto"/>
                  <w:ind w:left="734"/>
                  <w:jc w:val="both"/>
                </w:pPr>
              </w:pPrChange>
            </w:pPr>
          </w:p>
        </w:tc>
        <w:tc>
          <w:tcPr>
            <w:tcW w:w="4834" w:type="dxa"/>
            <w:shd w:val="clear" w:color="auto" w:fill="FFFFFF" w:themeFill="background1"/>
            <w:tcPrChange w:id="316" w:author="Justice Taruk Datu" w:date="2024-02-23T10:45:00Z">
              <w:tcPr>
                <w:tcW w:w="5037" w:type="dxa"/>
                <w:gridSpan w:val="2"/>
                <w:shd w:val="clear" w:color="auto" w:fill="FFFFFF" w:themeFill="background1"/>
              </w:tcPr>
            </w:tcPrChange>
          </w:tcPr>
          <w:p w14:paraId="0419A1FC" w14:textId="1B342E2F"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bCs/>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rPr>
              <w:t xml:space="preserve">shall provide recipient service in </w:t>
            </w:r>
            <w:r w:rsidRPr="00FE60C2">
              <w:rPr>
                <w:rFonts w:ascii="Arial" w:hAnsi="Arial" w:cs="Arial"/>
                <w:i/>
                <w:sz w:val="22"/>
                <w:szCs w:val="22"/>
                <w:lang w:val="id-ID"/>
              </w:rPr>
              <w:t>the event</w:t>
            </w:r>
            <w:r w:rsidRPr="00FE60C2">
              <w:rPr>
                <w:rFonts w:ascii="Arial" w:hAnsi="Arial" w:cs="Arial"/>
                <w:i/>
                <w:sz w:val="22"/>
                <w:szCs w:val="22"/>
              </w:rPr>
              <w:t xml:space="preserve"> of any obstacle experienced by 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FE60C2">
              <w:rPr>
                <w:rFonts w:ascii="Arial" w:hAnsi="Arial" w:cs="Arial"/>
                <w:i/>
                <w:sz w:val="22"/>
                <w:szCs w:val="22"/>
                <w:lang w:val="id-ID"/>
              </w:rPr>
              <w:t>during the term of th</w:t>
            </w:r>
            <w:r w:rsidRPr="00FE60C2">
              <w:rPr>
                <w:rFonts w:ascii="Arial" w:hAnsi="Arial" w:cs="Arial"/>
                <w:i/>
                <w:sz w:val="22"/>
                <w:szCs w:val="22"/>
              </w:rPr>
              <w:t>e</w:t>
            </w:r>
            <w:r w:rsidRPr="00FE60C2">
              <w:rPr>
                <w:rFonts w:ascii="Arial" w:hAnsi="Arial" w:cs="Arial"/>
                <w:i/>
                <w:sz w:val="22"/>
                <w:szCs w:val="22"/>
                <w:lang w:val="id-ID"/>
              </w:rPr>
              <w:t xml:space="preserve"> Agreement</w:t>
            </w:r>
            <w:r w:rsidRPr="00FE60C2">
              <w:rPr>
                <w:rFonts w:ascii="Arial" w:hAnsi="Arial" w:cs="Arial"/>
                <w:i/>
                <w:sz w:val="22"/>
                <w:szCs w:val="22"/>
              </w:rPr>
              <w:t>.</w:t>
            </w:r>
          </w:p>
        </w:tc>
      </w:tr>
      <w:tr w:rsidR="00CA3B91" w14:paraId="6F9B0608" w14:textId="77777777" w:rsidTr="0032547C">
        <w:trPr>
          <w:jc w:val="center"/>
          <w:trPrChange w:id="317" w:author="Justice Taruk Datu" w:date="2024-02-23T10:45:00Z">
            <w:trPr>
              <w:gridAfter w:val="0"/>
              <w:jc w:val="center"/>
            </w:trPr>
          </w:trPrChange>
        </w:trPr>
        <w:tc>
          <w:tcPr>
            <w:tcW w:w="5240" w:type="dxa"/>
            <w:tcPrChange w:id="318" w:author="Justice Taruk Datu" w:date="2024-02-23T10:45:00Z">
              <w:tcPr>
                <w:tcW w:w="5037" w:type="dxa"/>
                <w:gridSpan w:val="2"/>
              </w:tcPr>
            </w:tcPrChange>
          </w:tcPr>
          <w:p w14:paraId="3D6277D8" w14:textId="7214A4FA" w:rsidR="00CA3B91" w:rsidRPr="00FE60C2" w:rsidDel="006B2019" w:rsidRDefault="002F13EB" w:rsidP="00CA3B91">
            <w:pPr>
              <w:numPr>
                <w:ilvl w:val="0"/>
                <w:numId w:val="12"/>
              </w:numPr>
              <w:tabs>
                <w:tab w:val="left" w:pos="763"/>
              </w:tabs>
              <w:spacing w:line="312" w:lineRule="auto"/>
              <w:ind w:left="763" w:hanging="429"/>
              <w:jc w:val="both"/>
              <w:rPr>
                <w:del w:id="319" w:author="Justice Taruk Datu" w:date="2024-02-23T11:26:00Z"/>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akan bertanggung jawab sepenuhnya kepada </w:t>
            </w:r>
            <w:r>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atas terjadinya kerusakan dan kehilangan </w:t>
            </w:r>
            <w:proofErr w:type="spellStart"/>
            <w:r w:rsidR="00CA3B91" w:rsidRPr="00FE60C2">
              <w:rPr>
                <w:rFonts w:ascii="Arial" w:eastAsia="MS Mincho" w:hAnsi="Arial" w:cs="Arial"/>
                <w:sz w:val="22"/>
                <w:szCs w:val="22"/>
                <w:lang w:val="en-GB"/>
              </w:rPr>
              <w:t>barang</w:t>
            </w:r>
            <w:proofErr w:type="spellEnd"/>
            <w:r w:rsidR="00CA3B91" w:rsidRPr="00FE60C2">
              <w:rPr>
                <w:rFonts w:ascii="Arial" w:eastAsia="MS Mincho" w:hAnsi="Arial" w:cs="Arial"/>
                <w:sz w:val="22"/>
                <w:szCs w:val="22"/>
                <w:lang w:val="af-ZA"/>
              </w:rPr>
              <w:t xml:space="preserve"> selama dalam proses pengiriman atau barang </w:t>
            </w:r>
            <w:ins w:id="320" w:author="Justice Taruk Datu" w:date="2024-02-23T11:09:00Z">
              <w:r w:rsidR="00CA3B91" w:rsidRPr="00FE60C2">
                <w:rPr>
                  <w:rFonts w:ascii="Arial" w:eastAsia="MS Mincho" w:hAnsi="Arial" w:cs="Arial"/>
                  <w:sz w:val="22"/>
                  <w:szCs w:val="22"/>
                  <w:lang w:val="af-ZA"/>
                </w:rPr>
                <w:t>masih</w:t>
              </w:r>
            </w:ins>
            <w:ins w:id="321" w:author="Justice Taruk Datu" w:date="2024-02-23T11:08:00Z">
              <w:r w:rsidR="00CA3B91" w:rsidRPr="00FE60C2">
                <w:rPr>
                  <w:rFonts w:ascii="Arial" w:eastAsia="MS Mincho" w:hAnsi="Arial" w:cs="Arial"/>
                  <w:sz w:val="22"/>
                  <w:szCs w:val="22"/>
                  <w:lang w:val="af-ZA"/>
                </w:rPr>
                <w:t xml:space="preserve"> </w:t>
              </w:r>
            </w:ins>
            <w:r w:rsidR="00CA3B91" w:rsidRPr="00FE60C2">
              <w:rPr>
                <w:rFonts w:ascii="Arial" w:eastAsia="MS Mincho" w:hAnsi="Arial" w:cs="Arial"/>
                <w:sz w:val="22"/>
                <w:szCs w:val="22"/>
                <w:lang w:val="af-ZA"/>
              </w:rPr>
              <w:t xml:space="preserve">berada dalam penguasaan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sesuai dengan ketentuan </w:t>
            </w:r>
            <w:del w:id="322" w:author="Justice Taruk Datu" w:date="2024-02-23T11:10:00Z">
              <w:r w:rsidR="00CA3B91" w:rsidRPr="00FE60C2" w:rsidDel="006B2019">
                <w:rPr>
                  <w:rFonts w:ascii="Arial" w:eastAsia="MS Mincho" w:hAnsi="Arial" w:cs="Arial"/>
                  <w:sz w:val="22"/>
                  <w:szCs w:val="22"/>
                  <w:lang w:val="af-ZA"/>
                </w:rPr>
                <w:delText xml:space="preserve">sesuai </w:delText>
              </w:r>
            </w:del>
            <w:r w:rsidR="00CA3B91" w:rsidRPr="00FE60C2">
              <w:rPr>
                <w:rFonts w:ascii="Arial" w:eastAsia="MS Mincho" w:hAnsi="Arial" w:cs="Arial"/>
                <w:sz w:val="22"/>
                <w:szCs w:val="22"/>
                <w:lang w:val="af-ZA"/>
              </w:rPr>
              <w:t xml:space="preserve">dengan Pasal </w:t>
            </w:r>
            <w:r w:rsidR="00CA3B91" w:rsidRPr="00FE60C2">
              <w:rPr>
                <w:rFonts w:ascii="Arial" w:eastAsia="MS Mincho" w:hAnsi="Arial" w:cs="Arial"/>
                <w:sz w:val="22"/>
                <w:szCs w:val="22"/>
              </w:rPr>
              <w:t>7</w:t>
            </w:r>
            <w:r w:rsidR="00CA3B91"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id-ID"/>
              </w:rPr>
              <w:t>Perjanjian</w:t>
            </w:r>
            <w:r w:rsidR="00CA3B91" w:rsidRPr="00FE60C2">
              <w:rPr>
                <w:rFonts w:ascii="Arial" w:eastAsia="MS Mincho" w:hAnsi="Arial" w:cs="Arial"/>
                <w:sz w:val="22"/>
                <w:szCs w:val="22"/>
                <w:lang w:val="af-ZA"/>
              </w:rPr>
              <w:t xml:space="preserve"> ini.</w:t>
            </w:r>
          </w:p>
          <w:p w14:paraId="059C6633" w14:textId="77777777" w:rsidR="00CA3B91" w:rsidRPr="00FE60C2" w:rsidRDefault="00CA3B91">
            <w:pPr>
              <w:numPr>
                <w:ilvl w:val="0"/>
                <w:numId w:val="12"/>
              </w:numPr>
              <w:tabs>
                <w:tab w:val="left" w:pos="763"/>
              </w:tabs>
              <w:spacing w:line="312" w:lineRule="auto"/>
              <w:ind w:left="763" w:hanging="429"/>
              <w:jc w:val="both"/>
              <w:rPr>
                <w:rFonts w:ascii="Arial" w:hAnsi="Arial" w:cs="Arial"/>
                <w:b/>
                <w:sz w:val="22"/>
                <w:szCs w:val="22"/>
                <w:lang w:val="af-ZA"/>
                <w:rPrChange w:id="323" w:author="Justice Taruk Datu" w:date="2024-02-23T11:26:00Z">
                  <w:rPr>
                    <w:lang w:val="af-ZA"/>
                  </w:rPr>
                </w:rPrChange>
              </w:rPr>
              <w:pPrChange w:id="324" w:author="Justice Taruk Datu" w:date="2024-02-23T11:26:00Z">
                <w:pPr>
                  <w:pStyle w:val="ListParagraph"/>
                  <w:tabs>
                    <w:tab w:val="left" w:pos="4329"/>
                  </w:tabs>
                  <w:spacing w:line="312" w:lineRule="auto"/>
                  <w:ind w:left="760"/>
                  <w:jc w:val="both"/>
                </w:pPr>
              </w:pPrChange>
            </w:pPr>
          </w:p>
        </w:tc>
        <w:tc>
          <w:tcPr>
            <w:tcW w:w="4834" w:type="dxa"/>
            <w:shd w:val="clear" w:color="auto" w:fill="FFFFFF" w:themeFill="background1"/>
            <w:tcPrChange w:id="325" w:author="Justice Taruk Datu" w:date="2024-02-23T10:45:00Z">
              <w:tcPr>
                <w:tcW w:w="5037" w:type="dxa"/>
                <w:gridSpan w:val="2"/>
                <w:shd w:val="clear" w:color="auto" w:fill="FFFFFF" w:themeFill="background1"/>
              </w:tcPr>
            </w:tcPrChange>
          </w:tcPr>
          <w:p w14:paraId="5C096600" w14:textId="453DDFCA"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lang w:val="id-ID"/>
              </w:rPr>
              <w:t>shall</w:t>
            </w:r>
            <w:r w:rsidRPr="00FE60C2">
              <w:rPr>
                <w:rFonts w:ascii="Arial" w:hAnsi="Arial" w:cs="Arial"/>
                <w:i/>
                <w:sz w:val="22"/>
                <w:szCs w:val="22"/>
              </w:rPr>
              <w:t xml:space="preserve"> fully responsible to the </w:t>
            </w:r>
            <w:proofErr w:type="spellStart"/>
            <w:r w:rsidRPr="00FE60C2">
              <w:rPr>
                <w:rFonts w:ascii="Arial" w:hAnsi="Arial" w:cs="Arial"/>
                <w:i/>
                <w:sz w:val="22"/>
                <w:szCs w:val="22"/>
              </w:rPr>
              <w:t>the</w:t>
            </w:r>
            <w:proofErr w:type="spellEnd"/>
            <w:r w:rsidRPr="00FE60C2">
              <w:rPr>
                <w:rFonts w:ascii="Arial" w:hAnsi="Arial" w:cs="Arial"/>
                <w:b/>
                <w:bCs/>
                <w:i/>
                <w:sz w:val="22"/>
                <w:szCs w:val="22"/>
              </w:rPr>
              <w:t xml:space="preserve"> </w:t>
            </w:r>
            <w:r w:rsidR="002F13EB" w:rsidRPr="00FE60C2">
              <w:rPr>
                <w:rFonts w:ascii="Arial" w:hAnsi="Arial" w:cs="Arial"/>
                <w:i/>
                <w:sz w:val="22"/>
                <w:szCs w:val="22"/>
              </w:rPr>
              <w:t xml:space="preserve">First Party </w:t>
            </w:r>
            <w:r w:rsidRPr="00FE60C2">
              <w:rPr>
                <w:rFonts w:ascii="Arial" w:hAnsi="Arial" w:cs="Arial"/>
                <w:i/>
                <w:sz w:val="22"/>
                <w:szCs w:val="22"/>
                <w:lang w:val="id-ID"/>
              </w:rPr>
              <w:t xml:space="preserve">of </w:t>
            </w:r>
            <w:r w:rsidRPr="00FE60C2">
              <w:rPr>
                <w:rFonts w:ascii="Arial" w:hAnsi="Arial" w:cs="Arial"/>
                <w:i/>
                <w:sz w:val="22"/>
                <w:szCs w:val="22"/>
              </w:rPr>
              <w:t xml:space="preserve">any damage or loss of goods during </w:t>
            </w:r>
            <w:r w:rsidRPr="00FE60C2">
              <w:rPr>
                <w:rFonts w:ascii="Arial" w:hAnsi="Arial" w:cs="Arial"/>
                <w:bCs/>
                <w:i/>
                <w:sz w:val="22"/>
                <w:szCs w:val="22"/>
              </w:rPr>
              <w:t>delivery process or the goods is in the possession of</w:t>
            </w:r>
            <w:ins w:id="326" w:author="Justice Taruk Datu" w:date="2024-02-23T11:09:00Z">
              <w:r w:rsidRPr="00FE60C2">
                <w:rPr>
                  <w:rFonts w:ascii="Arial" w:hAnsi="Arial" w:cs="Arial"/>
                  <w:bCs/>
                  <w:i/>
                  <w:sz w:val="22"/>
                  <w:szCs w:val="22"/>
                </w:rPr>
                <w:t xml:space="preserve"> the</w:t>
              </w:r>
            </w:ins>
            <w:r w:rsidRPr="00FE60C2">
              <w:rPr>
                <w:rFonts w:ascii="Arial" w:hAnsi="Arial" w:cs="Arial"/>
                <w:bCs/>
                <w:i/>
                <w:sz w:val="22"/>
                <w:szCs w:val="22"/>
              </w:rPr>
              <w:t xml:space="preserve"> </w:t>
            </w:r>
            <w:r w:rsidR="002F13EB" w:rsidRPr="00FE60C2">
              <w:rPr>
                <w:rFonts w:ascii="Arial" w:hAnsi="Arial" w:cs="Arial"/>
                <w:i/>
                <w:sz w:val="22"/>
                <w:szCs w:val="22"/>
              </w:rPr>
              <w:t>Second Party</w:t>
            </w:r>
            <w:r w:rsidRPr="00FE60C2">
              <w:rPr>
                <w:rFonts w:ascii="Arial" w:hAnsi="Arial" w:cs="Arial"/>
                <w:bCs/>
                <w:i/>
                <w:sz w:val="22"/>
                <w:szCs w:val="22"/>
              </w:rPr>
              <w:t xml:space="preserve">, </w:t>
            </w:r>
            <w:r w:rsidRPr="00FE60C2">
              <w:rPr>
                <w:rFonts w:ascii="Arial" w:hAnsi="Arial" w:cs="Arial"/>
                <w:i/>
                <w:sz w:val="22"/>
                <w:szCs w:val="22"/>
              </w:rPr>
              <w:t xml:space="preserve">in accordance with the provision </w:t>
            </w:r>
            <w:r w:rsidRPr="00FE60C2">
              <w:rPr>
                <w:rFonts w:ascii="Arial" w:hAnsi="Arial" w:cs="Arial"/>
                <w:i/>
                <w:sz w:val="22"/>
                <w:szCs w:val="22"/>
                <w:lang w:val="id-ID"/>
              </w:rPr>
              <w:t xml:space="preserve">as </w:t>
            </w:r>
            <w:r w:rsidRPr="00FE60C2">
              <w:rPr>
                <w:rFonts w:ascii="Arial" w:hAnsi="Arial" w:cs="Arial"/>
                <w:i/>
                <w:sz w:val="22"/>
                <w:szCs w:val="22"/>
              </w:rPr>
              <w:t xml:space="preserve">set forth in Article </w:t>
            </w:r>
            <w:r w:rsidRPr="00FE60C2">
              <w:rPr>
                <w:rFonts w:ascii="Arial" w:hAnsi="Arial" w:cs="Arial"/>
                <w:i/>
                <w:sz w:val="22"/>
                <w:szCs w:val="22"/>
                <w:lang w:val="en-US"/>
              </w:rPr>
              <w:t>7</w:t>
            </w:r>
            <w:r w:rsidRPr="00FE60C2">
              <w:rPr>
                <w:rFonts w:ascii="Arial" w:hAnsi="Arial" w:cs="Arial"/>
                <w:i/>
                <w:sz w:val="22"/>
                <w:szCs w:val="22"/>
              </w:rPr>
              <w:t xml:space="preserve"> of this Agreement.</w:t>
            </w:r>
            <w:r w:rsidRPr="00FE60C2">
              <w:rPr>
                <w:rFonts w:ascii="Arial" w:hAnsi="Arial" w:cs="Arial"/>
                <w:b/>
                <w:bCs/>
                <w:i/>
                <w:sz w:val="22"/>
                <w:szCs w:val="22"/>
              </w:rPr>
              <w:t xml:space="preserve"> </w:t>
            </w:r>
          </w:p>
        </w:tc>
      </w:tr>
      <w:tr w:rsidR="00CA3B91" w14:paraId="7CEC89D1" w14:textId="77777777" w:rsidTr="0032547C">
        <w:trPr>
          <w:jc w:val="center"/>
          <w:trPrChange w:id="327" w:author="Justice Taruk Datu" w:date="2024-02-23T10:45:00Z">
            <w:trPr>
              <w:gridAfter w:val="0"/>
              <w:jc w:val="center"/>
            </w:trPr>
          </w:trPrChange>
        </w:trPr>
        <w:tc>
          <w:tcPr>
            <w:tcW w:w="5240" w:type="dxa"/>
            <w:tcPrChange w:id="328" w:author="Justice Taruk Datu" w:date="2024-02-23T10:45:00Z">
              <w:tcPr>
                <w:tcW w:w="5037" w:type="dxa"/>
                <w:gridSpan w:val="2"/>
              </w:tcPr>
            </w:tcPrChange>
          </w:tcPr>
          <w:p w14:paraId="294360A9" w14:textId="1409321D" w:rsidR="00CA3B91" w:rsidRPr="00FE60C2" w:rsidDel="006B2019" w:rsidRDefault="002F13EB" w:rsidP="00CA3B91">
            <w:pPr>
              <w:numPr>
                <w:ilvl w:val="0"/>
                <w:numId w:val="12"/>
              </w:numPr>
              <w:tabs>
                <w:tab w:val="left" w:pos="763"/>
              </w:tabs>
              <w:spacing w:line="312" w:lineRule="auto"/>
              <w:ind w:left="763" w:hanging="429"/>
              <w:jc w:val="both"/>
              <w:rPr>
                <w:del w:id="329" w:author="Justice Taruk Datu" w:date="2024-02-23T11:28:00Z"/>
                <w:rFonts w:ascii="Arial" w:eastAsia="MS Mincho"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tidak akan menanggung biaya kerugian baik langsung maupun tidak langsung yang diakibatkan terjadinya keterlambatan pengiriman di luar kemampuan </w:t>
            </w:r>
            <w:r>
              <w:rPr>
                <w:rFonts w:ascii="Arial" w:eastAsia="MS Mincho" w:hAnsi="Arial" w:cs="Arial"/>
                <w:sz w:val="22"/>
                <w:szCs w:val="22"/>
                <w:lang w:val="af-ZA"/>
              </w:rPr>
              <w:t>Pihak Kedua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yang sifatnya </w:t>
            </w:r>
            <w:r w:rsidR="00CA3B91" w:rsidRPr="00FE60C2">
              <w:rPr>
                <w:rFonts w:ascii="Arial" w:eastAsia="MS Mincho" w:hAnsi="Arial" w:cs="Arial"/>
                <w:i/>
                <w:sz w:val="22"/>
                <w:szCs w:val="22"/>
                <w:lang w:val="af-ZA"/>
              </w:rPr>
              <w:t>force majeure</w:t>
            </w:r>
            <w:r w:rsidR="00CA3B91" w:rsidRPr="00FE60C2">
              <w:rPr>
                <w:rFonts w:ascii="Arial" w:eastAsia="MS Mincho" w:hAnsi="Arial" w:cs="Arial"/>
                <w:sz w:val="22"/>
                <w:szCs w:val="22"/>
                <w:lang w:val="af-ZA"/>
              </w:rPr>
              <w:t xml:space="preserve"> sebagaimana dinyatakan dalam Pasal 1</w:t>
            </w:r>
            <w:r w:rsidR="00CA3B91" w:rsidRPr="00FE60C2">
              <w:rPr>
                <w:rFonts w:ascii="Arial" w:eastAsia="MS Mincho" w:hAnsi="Arial" w:cs="Arial"/>
                <w:sz w:val="22"/>
                <w:szCs w:val="22"/>
              </w:rPr>
              <w:t>4</w:t>
            </w:r>
            <w:r w:rsidR="00CA3B91" w:rsidRPr="00FE60C2">
              <w:rPr>
                <w:rFonts w:ascii="Arial" w:eastAsia="MS Mincho" w:hAnsi="Arial" w:cs="Arial"/>
                <w:sz w:val="22"/>
                <w:szCs w:val="22"/>
                <w:lang w:val="af-ZA"/>
              </w:rPr>
              <w:t xml:space="preserve"> </w:t>
            </w:r>
            <w:r w:rsidR="00CA3B91" w:rsidRPr="00FE60C2">
              <w:rPr>
                <w:rFonts w:ascii="Arial" w:eastAsia="MS Mincho" w:hAnsi="Arial" w:cs="Arial"/>
                <w:bCs/>
                <w:sz w:val="22"/>
                <w:szCs w:val="22"/>
                <w:lang w:val="af-ZA"/>
              </w:rPr>
              <w:t>Perjanjian</w:t>
            </w:r>
            <w:r w:rsidR="00CA3B91" w:rsidRPr="00FE60C2">
              <w:rPr>
                <w:rFonts w:ascii="Arial" w:eastAsia="MS Mincho" w:hAnsi="Arial" w:cs="Arial"/>
                <w:sz w:val="22"/>
                <w:szCs w:val="22"/>
                <w:lang w:val="af-ZA"/>
              </w:rPr>
              <w:t xml:space="preserve"> ini.</w:t>
            </w:r>
          </w:p>
          <w:p w14:paraId="18E001B3" w14:textId="77777777" w:rsidR="00CA3B91" w:rsidRPr="00FE60C2" w:rsidRDefault="00CA3B91">
            <w:pPr>
              <w:numPr>
                <w:ilvl w:val="0"/>
                <w:numId w:val="12"/>
              </w:numPr>
              <w:tabs>
                <w:tab w:val="left" w:pos="763"/>
              </w:tabs>
              <w:spacing w:line="312" w:lineRule="auto"/>
              <w:ind w:left="763" w:hanging="429"/>
              <w:jc w:val="both"/>
              <w:rPr>
                <w:rFonts w:ascii="Arial" w:hAnsi="Arial" w:cs="Arial"/>
                <w:b/>
                <w:sz w:val="22"/>
                <w:szCs w:val="22"/>
                <w:lang w:val="af-ZA"/>
                <w:rPrChange w:id="330" w:author="Justice Taruk Datu" w:date="2024-02-23T11:28:00Z">
                  <w:rPr>
                    <w:lang w:val="af-ZA"/>
                  </w:rPr>
                </w:rPrChange>
              </w:rPr>
              <w:pPrChange w:id="331" w:author="Justice Taruk Datu" w:date="2024-02-23T11:28:00Z">
                <w:pPr>
                  <w:pStyle w:val="ListParagraph"/>
                  <w:tabs>
                    <w:tab w:val="left" w:pos="4329"/>
                  </w:tabs>
                  <w:spacing w:line="312" w:lineRule="auto"/>
                  <w:ind w:left="760"/>
                  <w:jc w:val="both"/>
                </w:pPr>
              </w:pPrChange>
            </w:pPr>
          </w:p>
        </w:tc>
        <w:tc>
          <w:tcPr>
            <w:tcW w:w="4834" w:type="dxa"/>
            <w:shd w:val="clear" w:color="auto" w:fill="FFFFFF" w:themeFill="background1"/>
            <w:tcPrChange w:id="332" w:author="Justice Taruk Datu" w:date="2024-02-23T10:45:00Z">
              <w:tcPr>
                <w:tcW w:w="5037" w:type="dxa"/>
                <w:gridSpan w:val="2"/>
                <w:shd w:val="clear" w:color="auto" w:fill="FFFFFF" w:themeFill="background1"/>
              </w:tcPr>
            </w:tcPrChange>
          </w:tcPr>
          <w:p w14:paraId="64ADDC62" w14:textId="31D1B68E"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 xml:space="preserve">shall not bear any damage cost, directly or indirectly, caused by delivery delay due to force majeure beyond reasonable control of 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as contemplated in Article 14 herein.</w:t>
            </w:r>
          </w:p>
        </w:tc>
      </w:tr>
      <w:tr w:rsidR="00CA3B91" w14:paraId="26B24F40" w14:textId="77777777" w:rsidTr="0032547C">
        <w:trPr>
          <w:jc w:val="center"/>
          <w:trPrChange w:id="333" w:author="Justice Taruk Datu" w:date="2024-02-23T10:45:00Z">
            <w:trPr>
              <w:gridAfter w:val="0"/>
              <w:jc w:val="center"/>
            </w:trPr>
          </w:trPrChange>
        </w:trPr>
        <w:tc>
          <w:tcPr>
            <w:tcW w:w="5240" w:type="dxa"/>
            <w:tcPrChange w:id="334" w:author="Justice Taruk Datu" w:date="2024-02-23T10:45:00Z">
              <w:tcPr>
                <w:tcW w:w="5037" w:type="dxa"/>
                <w:gridSpan w:val="2"/>
              </w:tcPr>
            </w:tcPrChange>
          </w:tcPr>
          <w:p w14:paraId="19701E8C" w14:textId="4AA1C8D7" w:rsidR="00CA3B91" w:rsidRPr="00FE60C2" w:rsidDel="008C29A6" w:rsidRDefault="002F13EB" w:rsidP="00CA3B91">
            <w:pPr>
              <w:numPr>
                <w:ilvl w:val="0"/>
                <w:numId w:val="12"/>
              </w:numPr>
              <w:tabs>
                <w:tab w:val="left" w:pos="763"/>
              </w:tabs>
              <w:spacing w:line="312" w:lineRule="auto"/>
              <w:ind w:left="763" w:hanging="429"/>
              <w:contextualSpacing/>
              <w:jc w:val="both"/>
              <w:rPr>
                <w:ins w:id="335" w:author="Justice Taruk Datu" w:date="2024-01-03T18:23:00Z"/>
                <w:del w:id="336" w:author="Fadiza Rianty" w:date="2024-01-04T09:05:00Z"/>
                <w:rFonts w:ascii="Arial" w:eastAsia="MS Mincho" w:hAnsi="Arial" w:cs="Arial"/>
                <w:strike/>
                <w:sz w:val="22"/>
                <w:szCs w:val="22"/>
                <w:lang w:val="af-ZA"/>
                <w:rPrChange w:id="337" w:author="Justice Taruk Datu" w:date="2024-01-03T18:23:00Z">
                  <w:rPr>
                    <w:ins w:id="338" w:author="Justice Taruk Datu" w:date="2024-01-03T18:23:00Z"/>
                    <w:del w:id="339" w:author="Fadiza Rianty" w:date="2024-01-04T09:05:00Z"/>
                    <w:rFonts w:ascii="Arial" w:eastAsia="MS Mincho" w:hAnsi="Arial" w:cs="Arial"/>
                    <w:sz w:val="22"/>
                    <w:szCs w:val="22"/>
                    <w:lang w:val="af-ZA"/>
                  </w:rPr>
                </w:rPrChange>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berhak untuk mendapatkan pembayaran </w:t>
            </w:r>
            <w:r w:rsidR="00CA3B91" w:rsidRPr="00FE60C2">
              <w:rPr>
                <w:rFonts w:ascii="Arial" w:eastAsia="MS Mincho" w:hAnsi="Arial" w:cs="Arial"/>
                <w:bCs/>
                <w:sz w:val="22"/>
                <w:szCs w:val="22"/>
                <w:lang w:val="af-ZA"/>
              </w:rPr>
              <w:t>biaya kirim</w:t>
            </w:r>
            <w:r w:rsidR="00CA3B91" w:rsidRPr="00FE60C2">
              <w:rPr>
                <w:rFonts w:ascii="Arial" w:eastAsia="MS Mincho" w:hAnsi="Arial" w:cs="Arial"/>
                <w:sz w:val="22"/>
                <w:szCs w:val="22"/>
                <w:lang w:val="af-ZA"/>
              </w:rPr>
              <w:t xml:space="preserve"> sebagaimana diatur di dalam Perjanjian ini.</w:t>
            </w:r>
          </w:p>
          <w:p w14:paraId="7783D999" w14:textId="47B22D03" w:rsidR="00CA3B91" w:rsidRPr="00FE60C2" w:rsidDel="008C29A6" w:rsidRDefault="00CA3B91" w:rsidP="00CA3B91">
            <w:pPr>
              <w:numPr>
                <w:ilvl w:val="0"/>
                <w:numId w:val="12"/>
              </w:numPr>
              <w:tabs>
                <w:tab w:val="left" w:pos="763"/>
              </w:tabs>
              <w:spacing w:line="312" w:lineRule="auto"/>
              <w:ind w:left="763" w:hanging="429"/>
              <w:contextualSpacing/>
              <w:jc w:val="both"/>
              <w:rPr>
                <w:del w:id="340" w:author="Fadiza Rianty" w:date="2024-01-04T09:04:00Z"/>
                <w:rFonts w:ascii="Arial" w:eastAsia="MS Mincho" w:hAnsi="Arial" w:cs="Arial"/>
                <w:strike/>
                <w:sz w:val="22"/>
                <w:szCs w:val="22"/>
                <w:lang w:val="af-ZA"/>
              </w:rPr>
            </w:pPr>
            <w:ins w:id="341" w:author="Justice Taruk Datu" w:date="2024-01-03T18:23:00Z">
              <w:del w:id="342" w:author="Fadiza Rianty" w:date="2024-01-04T09:04:00Z">
                <w:r w:rsidRPr="00FE60C2" w:rsidDel="008C29A6">
                  <w:rPr>
                    <w:rFonts w:ascii="Arial" w:eastAsia="MS Mincho" w:hAnsi="Arial" w:cs="Arial"/>
                    <w:b/>
                    <w:sz w:val="22"/>
                    <w:szCs w:val="22"/>
                    <w:lang w:val="af-ZA"/>
                  </w:rPr>
                  <w:delText xml:space="preserve">PIHAK KEDUA </w:delText>
                </w:r>
                <w:r w:rsidRPr="00FE60C2" w:rsidDel="008C29A6">
                  <w:rPr>
                    <w:rFonts w:ascii="Arial" w:eastAsia="MS Mincho" w:hAnsi="Arial" w:cs="Arial"/>
                    <w:sz w:val="22"/>
                    <w:szCs w:val="22"/>
                    <w:lang w:val="af-ZA"/>
                  </w:rPr>
                  <w:delText xml:space="preserve">tidak diperbolehkan memberikan atau menginformasikan </w:delText>
                </w:r>
                <w:r w:rsidRPr="00FE60C2" w:rsidDel="008C29A6">
                  <w:rPr>
                    <w:rFonts w:ascii="Arial" w:eastAsia="MS Mincho" w:hAnsi="Arial" w:cs="Arial"/>
                    <w:bCs/>
                    <w:sz w:val="22"/>
                    <w:szCs w:val="22"/>
                    <w:lang w:val="af-ZA"/>
                  </w:rPr>
                  <w:delText>biaya kirim</w:delText>
                </w:r>
                <w:r w:rsidRPr="00FE60C2" w:rsidDel="008C29A6">
                  <w:rPr>
                    <w:rFonts w:ascii="Arial" w:eastAsia="MS Mincho" w:hAnsi="Arial" w:cs="Arial"/>
                    <w:sz w:val="22"/>
                    <w:szCs w:val="22"/>
                    <w:lang w:val="af-ZA"/>
                  </w:rPr>
                  <w:delText xml:space="preserve"> dalam bentuk </w:delText>
                </w:r>
                <w:r w:rsidRPr="00FE60C2" w:rsidDel="008C29A6">
                  <w:rPr>
                    <w:rFonts w:ascii="Arial" w:eastAsia="MS Mincho" w:hAnsi="Arial" w:cs="Arial"/>
                    <w:i/>
                    <w:sz w:val="22"/>
                    <w:szCs w:val="22"/>
                    <w:lang w:val="af-ZA"/>
                  </w:rPr>
                  <w:delText>softcopy</w:delText>
                </w:r>
                <w:r w:rsidRPr="00FE60C2" w:rsidDel="008C29A6">
                  <w:rPr>
                    <w:rFonts w:ascii="Arial" w:eastAsia="MS Mincho" w:hAnsi="Arial" w:cs="Arial"/>
                    <w:sz w:val="22"/>
                    <w:szCs w:val="22"/>
                    <w:lang w:val="af-ZA"/>
                  </w:rPr>
                  <w:delText xml:space="preserve"> atau bentuk apapun </w:delText>
                </w:r>
                <w:commentRangeStart w:id="343"/>
                <w:commentRangeStart w:id="344"/>
                <w:r w:rsidRPr="00FE60C2" w:rsidDel="008C29A6">
                  <w:rPr>
                    <w:rFonts w:ascii="Arial" w:eastAsia="MS Mincho" w:hAnsi="Arial" w:cs="Arial"/>
                    <w:sz w:val="22"/>
                    <w:szCs w:val="22"/>
                    <w:lang w:val="af-ZA"/>
                  </w:rPr>
                  <w:delText xml:space="preserve">kepada </w:delText>
                </w:r>
                <w:r w:rsidRPr="00FE60C2" w:rsidDel="008C29A6">
                  <w:rPr>
                    <w:rFonts w:ascii="Arial" w:eastAsia="MS Mincho" w:hAnsi="Arial" w:cs="Arial"/>
                    <w:sz w:val="22"/>
                    <w:szCs w:val="22"/>
                    <w:lang w:val="id-ID"/>
                  </w:rPr>
                  <w:delText>p</w:delText>
                </w:r>
                <w:r w:rsidRPr="00FE60C2" w:rsidDel="008C29A6">
                  <w:rPr>
                    <w:rFonts w:ascii="Arial" w:eastAsia="MS Mincho" w:hAnsi="Arial" w:cs="Arial"/>
                    <w:sz w:val="22"/>
                    <w:szCs w:val="22"/>
                    <w:lang w:val="af-ZA"/>
                  </w:rPr>
                  <w:delText xml:space="preserve">ihak </w:delText>
                </w:r>
                <w:commentRangeEnd w:id="343"/>
                <w:r w:rsidRPr="00FE60C2" w:rsidDel="008C29A6">
                  <w:rPr>
                    <w:rStyle w:val="CommentReference"/>
                    <w:rFonts w:ascii="Arial" w:eastAsia="Times New Roman" w:hAnsi="Arial" w:cs="Arial"/>
                  </w:rPr>
                  <w:commentReference w:id="343"/>
                </w:r>
                <w:commentRangeEnd w:id="344"/>
                <w:r w:rsidRPr="00FE60C2" w:rsidDel="008C29A6">
                  <w:rPr>
                    <w:rStyle w:val="CommentReference"/>
                    <w:rFonts w:ascii="Arial" w:eastAsia="Times New Roman" w:hAnsi="Arial" w:cs="Arial"/>
                  </w:rPr>
                  <w:commentReference w:id="344"/>
                </w:r>
                <w:r w:rsidRPr="00FE60C2" w:rsidDel="008C29A6">
                  <w:rPr>
                    <w:rFonts w:ascii="Arial" w:eastAsia="MS Mincho" w:hAnsi="Arial" w:cs="Arial"/>
                    <w:sz w:val="22"/>
                    <w:szCs w:val="22"/>
                    <w:lang w:val="id-ID"/>
                  </w:rPr>
                  <w:delText>manapun</w:delText>
                </w:r>
                <w:r w:rsidRPr="00FE60C2" w:rsidDel="008C29A6">
                  <w:rPr>
                    <w:rFonts w:ascii="Arial" w:eastAsia="MS Mincho" w:hAnsi="Arial" w:cs="Arial"/>
                    <w:sz w:val="22"/>
                    <w:szCs w:val="22"/>
                    <w:lang w:val="af-ZA"/>
                  </w:rPr>
                  <w:delText xml:space="preserve"> tanpa persetujuan tertulis terlebih dahulu dari </w:delText>
                </w:r>
                <w:r w:rsidRPr="00FE60C2" w:rsidDel="008C29A6">
                  <w:rPr>
                    <w:rFonts w:ascii="Arial" w:eastAsia="MS Mincho" w:hAnsi="Arial" w:cs="Arial"/>
                    <w:b/>
                    <w:sz w:val="22"/>
                    <w:szCs w:val="22"/>
                    <w:lang w:val="af-ZA"/>
                  </w:rPr>
                  <w:delText xml:space="preserve">PIHAK </w:delText>
                </w:r>
                <w:r w:rsidRPr="00FE60C2" w:rsidDel="008C29A6">
                  <w:rPr>
                    <w:rFonts w:ascii="Arial" w:eastAsia="MS Mincho" w:hAnsi="Arial" w:cs="Arial"/>
                    <w:b/>
                    <w:strike/>
                    <w:sz w:val="22"/>
                    <w:szCs w:val="22"/>
                    <w:lang w:val="af-ZA"/>
                  </w:rPr>
                  <w:delText xml:space="preserve">KEDUA </w:delText>
                </w:r>
                <w:r w:rsidRPr="00FE60C2" w:rsidDel="008C29A6">
                  <w:rPr>
                    <w:rFonts w:ascii="Arial" w:eastAsia="MS Mincho" w:hAnsi="Arial" w:cs="Arial"/>
                    <w:b/>
                    <w:sz w:val="22"/>
                    <w:szCs w:val="22"/>
                    <w:lang w:val="af-ZA"/>
                  </w:rPr>
                  <w:delText>PERTAMA</w:delText>
                </w:r>
                <w:r w:rsidRPr="00FE60C2" w:rsidDel="008C29A6">
                  <w:rPr>
                    <w:rFonts w:ascii="Arial" w:eastAsia="MS Mincho" w:hAnsi="Arial" w:cs="Arial"/>
                    <w:sz w:val="22"/>
                    <w:szCs w:val="22"/>
                    <w:lang w:val="af-ZA"/>
                  </w:rPr>
                  <w:delText>.</w:delText>
                </w:r>
              </w:del>
            </w:ins>
          </w:p>
          <w:p w14:paraId="07413018" w14:textId="34C70160" w:rsidR="00CA3B91" w:rsidRPr="00FE60C2" w:rsidDel="008C29A6" w:rsidRDefault="00CA3B91">
            <w:pPr>
              <w:numPr>
                <w:ilvl w:val="0"/>
                <w:numId w:val="12"/>
              </w:numPr>
              <w:tabs>
                <w:tab w:val="left" w:pos="763"/>
              </w:tabs>
              <w:spacing w:line="312" w:lineRule="auto"/>
              <w:ind w:left="763" w:hanging="429"/>
              <w:contextualSpacing/>
              <w:jc w:val="both"/>
              <w:rPr>
                <w:del w:id="345" w:author="Fadiza Rianty" w:date="2024-01-04T09:05:00Z"/>
                <w:rFonts w:ascii="Arial" w:hAnsi="Arial" w:cs="Arial"/>
                <w:b/>
                <w:sz w:val="22"/>
                <w:szCs w:val="22"/>
                <w:lang w:val="af-ZA"/>
                <w:rPrChange w:id="346" w:author="Fadiza Rianty" w:date="2024-01-04T09:05:00Z">
                  <w:rPr>
                    <w:del w:id="347" w:author="Fadiza Rianty" w:date="2024-01-04T09:05:00Z"/>
                    <w:lang w:val="af-ZA"/>
                  </w:rPr>
                </w:rPrChange>
              </w:rPr>
              <w:pPrChange w:id="348" w:author="Fadiza Rianty" w:date="2024-01-04T09:05:00Z">
                <w:pPr>
                  <w:pStyle w:val="ListParagraph"/>
                  <w:tabs>
                    <w:tab w:val="left" w:pos="4329"/>
                  </w:tabs>
                  <w:spacing w:line="312" w:lineRule="auto"/>
                  <w:ind w:left="760"/>
                  <w:jc w:val="both"/>
                </w:pPr>
              </w:pPrChange>
            </w:pPr>
          </w:p>
          <w:p w14:paraId="7C4E6E32" w14:textId="518C9FEF" w:rsidR="00CA3B91" w:rsidRPr="00FE60C2" w:rsidDel="008C29A6" w:rsidRDefault="00CA3B91">
            <w:pPr>
              <w:numPr>
                <w:ilvl w:val="0"/>
                <w:numId w:val="12"/>
              </w:numPr>
              <w:tabs>
                <w:tab w:val="left" w:pos="763"/>
              </w:tabs>
              <w:spacing w:line="312" w:lineRule="auto"/>
              <w:ind w:left="763" w:hanging="429"/>
              <w:contextualSpacing/>
              <w:jc w:val="both"/>
              <w:rPr>
                <w:del w:id="349" w:author="Fadiza Rianty" w:date="2024-01-04T09:05:00Z"/>
                <w:rFonts w:ascii="Arial" w:hAnsi="Arial" w:cs="Arial"/>
                <w:lang w:val="af-ZA"/>
              </w:rPr>
              <w:pPrChange w:id="350" w:author="Fadiza Rianty" w:date="2024-01-04T09:05:00Z">
                <w:pPr>
                  <w:pStyle w:val="ListParagraph"/>
                  <w:tabs>
                    <w:tab w:val="left" w:pos="4329"/>
                  </w:tabs>
                  <w:spacing w:line="312" w:lineRule="auto"/>
                  <w:ind w:left="760"/>
                  <w:jc w:val="both"/>
                </w:pPr>
              </w:pPrChange>
            </w:pPr>
          </w:p>
          <w:p w14:paraId="106F7BDD" w14:textId="1AE0686C" w:rsidR="00CA3B91" w:rsidRPr="00FE60C2" w:rsidDel="008C29A6" w:rsidRDefault="00CA3B91">
            <w:pPr>
              <w:numPr>
                <w:ilvl w:val="0"/>
                <w:numId w:val="12"/>
              </w:numPr>
              <w:tabs>
                <w:tab w:val="left" w:pos="763"/>
              </w:tabs>
              <w:spacing w:line="312" w:lineRule="auto"/>
              <w:ind w:left="763" w:hanging="429"/>
              <w:contextualSpacing/>
              <w:jc w:val="both"/>
              <w:rPr>
                <w:del w:id="351" w:author="Fadiza Rianty" w:date="2024-01-04T09:05:00Z"/>
                <w:rFonts w:ascii="Arial" w:hAnsi="Arial" w:cs="Arial"/>
                <w:lang w:val="af-ZA"/>
              </w:rPr>
              <w:pPrChange w:id="352" w:author="Fadiza Rianty" w:date="2024-01-04T09:05:00Z">
                <w:pPr>
                  <w:pStyle w:val="ListParagraph"/>
                  <w:tabs>
                    <w:tab w:val="left" w:pos="4329"/>
                  </w:tabs>
                  <w:spacing w:line="312" w:lineRule="auto"/>
                  <w:ind w:left="760"/>
                  <w:jc w:val="both"/>
                </w:pPr>
              </w:pPrChange>
            </w:pPr>
          </w:p>
          <w:p w14:paraId="414E3478" w14:textId="2E12AD7C" w:rsidR="00CA3B91" w:rsidRPr="00FE60C2" w:rsidDel="008C29A6" w:rsidRDefault="00CA3B91">
            <w:pPr>
              <w:numPr>
                <w:ilvl w:val="0"/>
                <w:numId w:val="12"/>
              </w:numPr>
              <w:tabs>
                <w:tab w:val="left" w:pos="763"/>
              </w:tabs>
              <w:spacing w:line="312" w:lineRule="auto"/>
              <w:ind w:left="763" w:hanging="429"/>
              <w:contextualSpacing/>
              <w:jc w:val="both"/>
              <w:rPr>
                <w:del w:id="353" w:author="Fadiza Rianty" w:date="2024-01-04T09:05:00Z"/>
                <w:rFonts w:ascii="Arial" w:hAnsi="Arial" w:cs="Arial"/>
                <w:lang w:val="af-ZA"/>
              </w:rPr>
              <w:pPrChange w:id="354" w:author="Fadiza Rianty" w:date="2024-01-04T09:05:00Z">
                <w:pPr>
                  <w:pStyle w:val="ListParagraph"/>
                  <w:tabs>
                    <w:tab w:val="left" w:pos="4329"/>
                  </w:tabs>
                  <w:spacing w:line="312" w:lineRule="auto"/>
                  <w:ind w:left="760"/>
                  <w:jc w:val="both"/>
                </w:pPr>
              </w:pPrChange>
            </w:pPr>
          </w:p>
          <w:p w14:paraId="5937F7CB" w14:textId="1D963502" w:rsidR="00CA3B91" w:rsidRPr="00FE60C2" w:rsidDel="008C29A6" w:rsidRDefault="00CA3B91">
            <w:pPr>
              <w:numPr>
                <w:ilvl w:val="0"/>
                <w:numId w:val="12"/>
              </w:numPr>
              <w:tabs>
                <w:tab w:val="left" w:pos="763"/>
              </w:tabs>
              <w:spacing w:line="312" w:lineRule="auto"/>
              <w:ind w:left="763" w:hanging="429"/>
              <w:contextualSpacing/>
              <w:jc w:val="both"/>
              <w:rPr>
                <w:del w:id="355" w:author="Fadiza Rianty" w:date="2024-01-04T09:05:00Z"/>
                <w:rFonts w:ascii="Arial" w:hAnsi="Arial" w:cs="Arial"/>
                <w:lang w:val="af-ZA"/>
              </w:rPr>
              <w:pPrChange w:id="356" w:author="Fadiza Rianty" w:date="2024-01-04T09:05:00Z">
                <w:pPr>
                  <w:pStyle w:val="ListParagraph"/>
                  <w:tabs>
                    <w:tab w:val="left" w:pos="4329"/>
                  </w:tabs>
                  <w:spacing w:line="312" w:lineRule="auto"/>
                  <w:ind w:left="760"/>
                  <w:jc w:val="both"/>
                </w:pPr>
              </w:pPrChange>
            </w:pPr>
          </w:p>
          <w:p w14:paraId="11701D9C" w14:textId="4BA72C7C" w:rsidR="00CA3B91" w:rsidRPr="00FE60C2" w:rsidDel="008C29A6" w:rsidRDefault="00CA3B91">
            <w:pPr>
              <w:numPr>
                <w:ilvl w:val="0"/>
                <w:numId w:val="12"/>
              </w:numPr>
              <w:tabs>
                <w:tab w:val="left" w:pos="763"/>
              </w:tabs>
              <w:spacing w:line="312" w:lineRule="auto"/>
              <w:ind w:left="763" w:hanging="429"/>
              <w:contextualSpacing/>
              <w:jc w:val="both"/>
              <w:rPr>
                <w:del w:id="357" w:author="Fadiza Rianty" w:date="2024-01-04T09:05:00Z"/>
                <w:rFonts w:ascii="Arial" w:hAnsi="Arial" w:cs="Arial"/>
                <w:lang w:val="af-ZA"/>
              </w:rPr>
              <w:pPrChange w:id="358" w:author="Fadiza Rianty" w:date="2024-01-04T09:05:00Z">
                <w:pPr>
                  <w:pStyle w:val="ListParagraph"/>
                  <w:tabs>
                    <w:tab w:val="left" w:pos="4329"/>
                  </w:tabs>
                  <w:spacing w:line="312" w:lineRule="auto"/>
                  <w:ind w:left="760"/>
                  <w:jc w:val="both"/>
                </w:pPr>
              </w:pPrChange>
            </w:pPr>
          </w:p>
          <w:p w14:paraId="7D50B201" w14:textId="532A1B8F" w:rsidR="00CA3B91" w:rsidRPr="00FE60C2" w:rsidRDefault="00CA3B91">
            <w:pPr>
              <w:numPr>
                <w:ilvl w:val="0"/>
                <w:numId w:val="12"/>
              </w:numPr>
              <w:tabs>
                <w:tab w:val="left" w:pos="763"/>
              </w:tabs>
              <w:spacing w:line="312" w:lineRule="auto"/>
              <w:ind w:left="763" w:hanging="429"/>
              <w:contextualSpacing/>
              <w:jc w:val="both"/>
              <w:rPr>
                <w:rFonts w:ascii="Arial" w:hAnsi="Arial" w:cs="Arial"/>
                <w:b/>
                <w:sz w:val="22"/>
                <w:szCs w:val="22"/>
                <w:lang w:val="af-ZA"/>
              </w:rPr>
              <w:pPrChange w:id="359" w:author="Fadiza Rianty" w:date="2024-01-04T09:05:00Z">
                <w:pPr>
                  <w:pStyle w:val="ListParagraph"/>
                  <w:tabs>
                    <w:tab w:val="left" w:pos="4329"/>
                  </w:tabs>
                  <w:spacing w:line="312" w:lineRule="auto"/>
                  <w:ind w:left="760"/>
                  <w:jc w:val="both"/>
                </w:pPr>
              </w:pPrChange>
            </w:pPr>
          </w:p>
        </w:tc>
        <w:tc>
          <w:tcPr>
            <w:tcW w:w="4834" w:type="dxa"/>
            <w:shd w:val="clear" w:color="auto" w:fill="FFFFFF" w:themeFill="background1"/>
            <w:tcPrChange w:id="360" w:author="Justice Taruk Datu" w:date="2024-02-23T10:45:00Z">
              <w:tcPr>
                <w:tcW w:w="5037" w:type="dxa"/>
                <w:gridSpan w:val="2"/>
                <w:shd w:val="clear" w:color="auto" w:fill="FFFFFF" w:themeFill="background1"/>
              </w:tcPr>
            </w:tcPrChange>
          </w:tcPr>
          <w:p w14:paraId="7DA89E7A" w14:textId="18673612" w:rsidR="00CA3B91" w:rsidRPr="00FE60C2" w:rsidDel="008C29A6" w:rsidRDefault="002F13EB"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ins w:id="361" w:author="Justice Taruk Datu" w:date="2024-01-03T18:26:00Z"/>
                <w:del w:id="362" w:author="Fadiza Rianty" w:date="2024-01-04T09:05:00Z"/>
                <w:rFonts w:ascii="Arial" w:hAnsi="Arial" w:cs="Arial"/>
                <w:b/>
                <w:bCs/>
                <w:i/>
                <w:sz w:val="22"/>
                <w:szCs w:val="22"/>
                <w:rPrChange w:id="363" w:author="Justice Taruk Datu" w:date="2024-01-03T18:26:00Z">
                  <w:rPr>
                    <w:ins w:id="364" w:author="Justice Taruk Datu" w:date="2024-01-03T18:26:00Z"/>
                    <w:del w:id="365" w:author="Fadiza Rianty" w:date="2024-01-04T09:05:00Z"/>
                    <w:rFonts w:ascii="Arial" w:hAnsi="Arial" w:cs="Arial"/>
                    <w:i/>
                    <w:sz w:val="22"/>
                    <w:szCs w:val="22"/>
                  </w:rPr>
                </w:rPrChange>
              </w:rPr>
            </w:pPr>
            <w:r w:rsidRPr="00FE60C2">
              <w:rPr>
                <w:rFonts w:ascii="Arial" w:hAnsi="Arial" w:cs="Arial"/>
                <w:i/>
                <w:sz w:val="22"/>
                <w:szCs w:val="22"/>
              </w:rPr>
              <w:t xml:space="preserve">Second Party </w:t>
            </w:r>
            <w:r w:rsidR="00CA3B91" w:rsidRPr="00FE60C2">
              <w:rPr>
                <w:rFonts w:ascii="Arial" w:hAnsi="Arial" w:cs="Arial"/>
                <w:i/>
                <w:sz w:val="22"/>
                <w:szCs w:val="22"/>
              </w:rPr>
              <w:t xml:space="preserve">shall be entitled to payment of the </w:t>
            </w:r>
            <w:r w:rsidR="00CA3B91" w:rsidRPr="00FE60C2">
              <w:rPr>
                <w:rFonts w:ascii="Arial" w:hAnsi="Arial" w:cs="Arial"/>
                <w:bCs/>
                <w:i/>
                <w:sz w:val="22"/>
                <w:szCs w:val="22"/>
              </w:rPr>
              <w:t xml:space="preserve">shipment fee </w:t>
            </w:r>
            <w:r w:rsidR="00CA3B91" w:rsidRPr="00FE60C2">
              <w:rPr>
                <w:rFonts w:ascii="Arial" w:hAnsi="Arial" w:cs="Arial"/>
                <w:i/>
                <w:sz w:val="22"/>
                <w:szCs w:val="22"/>
              </w:rPr>
              <w:t>as stipulated in this Agreement</w:t>
            </w:r>
            <w:ins w:id="366" w:author="Justice Taruk Datu" w:date="2024-01-03T18:26:00Z">
              <w:r w:rsidR="00CA3B91" w:rsidRPr="00FE60C2">
                <w:rPr>
                  <w:rFonts w:ascii="Arial" w:hAnsi="Arial" w:cs="Arial"/>
                  <w:i/>
                  <w:sz w:val="22"/>
                  <w:szCs w:val="22"/>
                </w:rPr>
                <w:t>.</w:t>
              </w:r>
              <w:del w:id="367" w:author="Fadiza Rianty" w:date="2024-01-04T09:05:00Z">
                <w:r w:rsidR="00CA3B91" w:rsidRPr="00FE60C2" w:rsidDel="008C29A6">
                  <w:rPr>
                    <w:rFonts w:ascii="Arial" w:hAnsi="Arial" w:cs="Arial"/>
                    <w:b/>
                    <w:bCs/>
                    <w:i/>
                    <w:sz w:val="22"/>
                    <w:szCs w:val="22"/>
                  </w:rPr>
                  <w:br/>
                </w:r>
              </w:del>
            </w:ins>
          </w:p>
          <w:p w14:paraId="30BF5E9D" w14:textId="3B25F92A" w:rsidR="00CA3B91" w:rsidRPr="00FE60C2" w:rsidDel="008C29A6"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ins w:id="368" w:author="Justice Taruk Datu" w:date="2024-01-03T18:26:00Z"/>
                <w:del w:id="369" w:author="Fadiza Rianty" w:date="2024-01-04T09:05:00Z"/>
                <w:rFonts w:ascii="Arial" w:hAnsi="Arial" w:cs="Arial"/>
                <w:b/>
                <w:bCs/>
                <w:i/>
                <w:sz w:val="22"/>
                <w:szCs w:val="22"/>
                <w:rPrChange w:id="370" w:author="Fadiza Rianty" w:date="2024-01-04T09:05:00Z">
                  <w:rPr>
                    <w:ins w:id="371" w:author="Justice Taruk Datu" w:date="2024-01-03T18:26:00Z"/>
                    <w:del w:id="372" w:author="Fadiza Rianty" w:date="2024-01-04T09:05:00Z"/>
                    <w:rFonts w:ascii="Arial" w:hAnsi="Arial" w:cs="Arial"/>
                    <w:i/>
                    <w:sz w:val="22"/>
                    <w:szCs w:val="22"/>
                  </w:rPr>
                </w:rPrChange>
              </w:rPr>
            </w:pPr>
            <w:ins w:id="373" w:author="Justice Taruk Datu" w:date="2024-01-03T18:26:00Z">
              <w:del w:id="374" w:author="Fadiza Rianty" w:date="2024-01-04T09:05:00Z">
                <w:r w:rsidRPr="00FE60C2" w:rsidDel="008C29A6">
                  <w:rPr>
                    <w:rFonts w:ascii="Arial" w:hAnsi="Arial" w:cs="Arial"/>
                    <w:i/>
                    <w:sz w:val="22"/>
                    <w:szCs w:val="22"/>
                    <w:rPrChange w:id="375" w:author="Fadiza Rianty" w:date="2024-01-04T09:05:00Z">
                      <w:rPr/>
                    </w:rPrChange>
                  </w:rPr>
                  <w:delText>The</w:delText>
                </w:r>
                <w:r w:rsidRPr="00FE60C2" w:rsidDel="008C29A6">
                  <w:rPr>
                    <w:rFonts w:ascii="Arial" w:hAnsi="Arial" w:cs="Arial"/>
                    <w:b/>
                    <w:bCs/>
                    <w:i/>
                    <w:sz w:val="22"/>
                    <w:szCs w:val="22"/>
                    <w:rPrChange w:id="376" w:author="Fadiza Rianty" w:date="2024-01-04T09:05:00Z">
                      <w:rPr>
                        <w:b/>
                        <w:bCs/>
                      </w:rPr>
                    </w:rPrChange>
                  </w:rPr>
                  <w:delText xml:space="preserve"> </w:delText>
                </w:r>
              </w:del>
            </w:ins>
            <w:ins w:id="377" w:author="Justice Taruk Datu" w:date="2024-01-03T19:06:00Z">
              <w:del w:id="378" w:author="Fadiza Rianty" w:date="2024-01-04T09:05:00Z">
                <w:r w:rsidRPr="00FE60C2" w:rsidDel="008C29A6">
                  <w:rPr>
                    <w:rFonts w:ascii="Arial" w:hAnsi="Arial" w:cs="Arial"/>
                    <w:b/>
                    <w:bCs/>
                    <w:i/>
                    <w:sz w:val="22"/>
                    <w:szCs w:val="22"/>
                    <w:rPrChange w:id="379" w:author="Fadiza Rianty" w:date="2024-01-04T09:05:00Z">
                      <w:rPr>
                        <w:b/>
                        <w:bCs/>
                      </w:rPr>
                    </w:rPrChange>
                  </w:rPr>
                  <w:delText>SECOND</w:delText>
                </w:r>
              </w:del>
            </w:ins>
            <w:ins w:id="380" w:author="Justice Taruk Datu" w:date="2024-01-03T18:26:00Z">
              <w:del w:id="381" w:author="Fadiza Rianty" w:date="2024-01-04T09:05:00Z">
                <w:r w:rsidRPr="00FE60C2" w:rsidDel="008C29A6">
                  <w:rPr>
                    <w:rFonts w:ascii="Arial" w:hAnsi="Arial" w:cs="Arial"/>
                    <w:b/>
                    <w:bCs/>
                    <w:i/>
                    <w:sz w:val="22"/>
                    <w:szCs w:val="22"/>
                    <w:rPrChange w:id="382" w:author="Fadiza Rianty" w:date="2024-01-04T09:05:00Z">
                      <w:rPr>
                        <w:b/>
                        <w:bCs/>
                      </w:rPr>
                    </w:rPrChange>
                  </w:rPr>
                  <w:delText xml:space="preserve"> PARTY </w:delText>
                </w:r>
                <w:r w:rsidRPr="00FE60C2" w:rsidDel="008C29A6">
                  <w:rPr>
                    <w:rFonts w:ascii="Arial" w:hAnsi="Arial" w:cs="Arial"/>
                    <w:i/>
                    <w:sz w:val="22"/>
                    <w:szCs w:val="22"/>
                    <w:rPrChange w:id="383" w:author="Fadiza Rianty" w:date="2024-01-04T09:05:00Z">
                      <w:rPr/>
                    </w:rPrChange>
                  </w:rPr>
                  <w:delText xml:space="preserve">is not allowed to give any information about </w:delText>
                </w:r>
                <w:r w:rsidRPr="00FE60C2" w:rsidDel="008C29A6">
                  <w:rPr>
                    <w:rFonts w:ascii="Arial" w:hAnsi="Arial" w:cs="Arial"/>
                    <w:i/>
                    <w:sz w:val="22"/>
                    <w:szCs w:val="22"/>
                    <w:lang w:val="id-ID"/>
                    <w:rPrChange w:id="384" w:author="Fadiza Rianty" w:date="2024-01-04T09:05:00Z">
                      <w:rPr>
                        <w:lang w:val="id-ID"/>
                      </w:rPr>
                    </w:rPrChange>
                  </w:rPr>
                  <w:delText>the</w:delText>
                </w:r>
                <w:r w:rsidRPr="00FE60C2" w:rsidDel="008C29A6">
                  <w:rPr>
                    <w:rFonts w:ascii="Arial" w:hAnsi="Arial" w:cs="Arial"/>
                    <w:i/>
                    <w:sz w:val="22"/>
                    <w:szCs w:val="22"/>
                    <w:rPrChange w:id="385" w:author="Fadiza Rianty" w:date="2024-01-04T09:05:00Z">
                      <w:rPr/>
                    </w:rPrChange>
                  </w:rPr>
                  <w:delText xml:space="preserve"> shipment fee in softcopy or in any form to a</w:delText>
                </w:r>
                <w:r w:rsidRPr="00FE60C2" w:rsidDel="008C29A6">
                  <w:rPr>
                    <w:rFonts w:ascii="Arial" w:hAnsi="Arial" w:cs="Arial"/>
                    <w:i/>
                    <w:sz w:val="22"/>
                    <w:szCs w:val="22"/>
                    <w:lang w:val="id-ID"/>
                    <w:rPrChange w:id="386" w:author="Fadiza Rianty" w:date="2024-01-04T09:05:00Z">
                      <w:rPr>
                        <w:lang w:val="id-ID"/>
                      </w:rPr>
                    </w:rPrChange>
                  </w:rPr>
                  <w:delText>ny</w:delText>
                </w:r>
                <w:r w:rsidRPr="00FE60C2" w:rsidDel="008C29A6">
                  <w:rPr>
                    <w:rFonts w:ascii="Arial" w:hAnsi="Arial" w:cs="Arial"/>
                    <w:i/>
                    <w:sz w:val="22"/>
                    <w:szCs w:val="22"/>
                    <w:rPrChange w:id="387" w:author="Fadiza Rianty" w:date="2024-01-04T09:05:00Z">
                      <w:rPr/>
                    </w:rPrChange>
                  </w:rPr>
                  <w:delText xml:space="preserve"> party without prior </w:delText>
                </w:r>
                <w:r w:rsidRPr="00FE60C2" w:rsidDel="008C29A6">
                  <w:rPr>
                    <w:rFonts w:ascii="Arial" w:hAnsi="Arial" w:cs="Arial"/>
                    <w:i/>
                    <w:sz w:val="22"/>
                    <w:szCs w:val="22"/>
                    <w:lang w:val="id-ID"/>
                    <w:rPrChange w:id="388" w:author="Fadiza Rianty" w:date="2024-01-04T09:05:00Z">
                      <w:rPr>
                        <w:lang w:val="id-ID"/>
                      </w:rPr>
                    </w:rPrChange>
                  </w:rPr>
                  <w:delText xml:space="preserve">written </w:delText>
                </w:r>
                <w:r w:rsidRPr="00FE60C2" w:rsidDel="008C29A6">
                  <w:rPr>
                    <w:rFonts w:ascii="Arial" w:hAnsi="Arial" w:cs="Arial"/>
                    <w:i/>
                    <w:sz w:val="22"/>
                    <w:szCs w:val="22"/>
                    <w:rPrChange w:id="389" w:author="Fadiza Rianty" w:date="2024-01-04T09:05:00Z">
                      <w:rPr/>
                    </w:rPrChange>
                  </w:rPr>
                  <w:delText xml:space="preserve">approval of the </w:delText>
                </w:r>
                <w:r w:rsidRPr="00FE60C2" w:rsidDel="008C29A6">
                  <w:rPr>
                    <w:rFonts w:ascii="Arial" w:hAnsi="Arial" w:cs="Arial"/>
                    <w:b/>
                    <w:bCs/>
                    <w:i/>
                    <w:sz w:val="22"/>
                    <w:szCs w:val="22"/>
                    <w:rPrChange w:id="390" w:author="Fadiza Rianty" w:date="2024-01-04T09:05:00Z">
                      <w:rPr>
                        <w:b/>
                        <w:bCs/>
                      </w:rPr>
                    </w:rPrChange>
                  </w:rPr>
                  <w:delText>FIRST PARTY.</w:delText>
                </w:r>
              </w:del>
            </w:ins>
          </w:p>
          <w:p w14:paraId="1BC9C5B4" w14:textId="77777777"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lang w:val="en-US"/>
                <w:rPrChange w:id="391" w:author="Justice Taruk Datu" w:date="2024-01-03T18:26:00Z">
                  <w:rPr/>
                </w:rPrChange>
              </w:rPr>
            </w:pPr>
          </w:p>
        </w:tc>
      </w:tr>
      <w:tr w:rsidR="00CA3B91" w14:paraId="46915EA3" w14:textId="77777777" w:rsidTr="0032547C">
        <w:trPr>
          <w:jc w:val="center"/>
          <w:ins w:id="392" w:author="Fadiza Rianty" w:date="2024-01-04T09:04:00Z"/>
          <w:trPrChange w:id="393" w:author="Justice Taruk Datu" w:date="2024-02-23T10:45:00Z">
            <w:trPr>
              <w:gridAfter w:val="0"/>
              <w:jc w:val="center"/>
            </w:trPr>
          </w:trPrChange>
        </w:trPr>
        <w:tc>
          <w:tcPr>
            <w:tcW w:w="5240" w:type="dxa"/>
            <w:tcPrChange w:id="394" w:author="Justice Taruk Datu" w:date="2024-02-23T10:45:00Z">
              <w:tcPr>
                <w:tcW w:w="5037" w:type="dxa"/>
                <w:gridSpan w:val="2"/>
              </w:tcPr>
            </w:tcPrChange>
          </w:tcPr>
          <w:p w14:paraId="5F203571" w14:textId="6CFAE820" w:rsidR="00CA3B91" w:rsidRPr="00FE60C2" w:rsidRDefault="002F13EB">
            <w:pPr>
              <w:pStyle w:val="ListParagraph"/>
              <w:numPr>
                <w:ilvl w:val="0"/>
                <w:numId w:val="13"/>
              </w:numPr>
              <w:tabs>
                <w:tab w:val="left" w:pos="462"/>
              </w:tabs>
              <w:spacing w:line="312" w:lineRule="auto"/>
              <w:ind w:left="796"/>
              <w:jc w:val="both"/>
              <w:rPr>
                <w:rFonts w:ascii="Arial" w:hAnsi="Arial" w:cs="Arial"/>
                <w:strike/>
                <w:sz w:val="22"/>
                <w:szCs w:val="22"/>
                <w:lang w:val="af-ZA"/>
              </w:rPr>
            </w:pPr>
            <w:r>
              <w:rPr>
                <w:rFonts w:ascii="Arial" w:hAnsi="Arial" w:cs="Arial"/>
                <w:sz w:val="22"/>
                <w:szCs w:val="22"/>
                <w:lang w:val="af-ZA"/>
              </w:rPr>
              <w:t>Pihak Kedua</w:t>
            </w:r>
            <w:ins w:id="395" w:author="Fadiza Rianty" w:date="2024-01-04T09:04:00Z">
              <w:r w:rsidRPr="00FE60C2">
                <w:rPr>
                  <w:rFonts w:ascii="Arial" w:hAnsi="Arial" w:cs="Arial"/>
                  <w:b/>
                  <w:sz w:val="22"/>
                  <w:szCs w:val="22"/>
                  <w:lang w:val="af-ZA"/>
                  <w:rPrChange w:id="396" w:author="Fadiza Rianty" w:date="2024-01-04T09:05:00Z">
                    <w:rPr>
                      <w:rFonts w:ascii="Arial" w:hAnsi="Arial" w:cs="Arial"/>
                      <w:b/>
                      <w:sz w:val="22"/>
                      <w:szCs w:val="22"/>
                      <w:lang w:val="af-ZA"/>
                    </w:rPr>
                  </w:rPrChange>
                </w:rPr>
                <w:t xml:space="preserve"> </w:t>
              </w:r>
              <w:r w:rsidR="00CA3B91" w:rsidRPr="00FE60C2">
                <w:rPr>
                  <w:rFonts w:ascii="Arial" w:hAnsi="Arial" w:cs="Arial"/>
                  <w:sz w:val="22"/>
                  <w:szCs w:val="22"/>
                  <w:lang w:val="af-ZA"/>
                  <w:rPrChange w:id="397" w:author="Fadiza Rianty" w:date="2024-01-04T09:05:00Z">
                    <w:rPr/>
                  </w:rPrChange>
                </w:rPr>
                <w:t xml:space="preserve">tidak diperbolehkan memberikan atau menginformasikan </w:t>
              </w:r>
              <w:r w:rsidR="00CA3B91" w:rsidRPr="00FE60C2">
                <w:rPr>
                  <w:rFonts w:ascii="Arial" w:hAnsi="Arial" w:cs="Arial"/>
                  <w:bCs/>
                  <w:sz w:val="22"/>
                  <w:szCs w:val="22"/>
                  <w:lang w:val="af-ZA"/>
                  <w:rPrChange w:id="398" w:author="Fadiza Rianty" w:date="2024-01-04T09:05:00Z">
                    <w:rPr>
                      <w:bCs/>
                    </w:rPr>
                  </w:rPrChange>
                </w:rPr>
                <w:t>biaya kirim</w:t>
              </w:r>
              <w:r w:rsidR="00CA3B91" w:rsidRPr="00FE60C2">
                <w:rPr>
                  <w:rFonts w:ascii="Arial" w:hAnsi="Arial" w:cs="Arial"/>
                  <w:sz w:val="22"/>
                  <w:szCs w:val="22"/>
                  <w:lang w:val="af-ZA"/>
                  <w:rPrChange w:id="399" w:author="Fadiza Rianty" w:date="2024-01-04T09:05:00Z">
                    <w:rPr/>
                  </w:rPrChange>
                </w:rPr>
                <w:t xml:space="preserve"> dalam bentuk </w:t>
              </w:r>
              <w:r w:rsidR="00CA3B91" w:rsidRPr="00FE60C2">
                <w:rPr>
                  <w:rFonts w:ascii="Arial" w:hAnsi="Arial" w:cs="Arial"/>
                  <w:i/>
                  <w:sz w:val="22"/>
                  <w:szCs w:val="22"/>
                  <w:lang w:val="af-ZA"/>
                  <w:rPrChange w:id="400" w:author="Fadiza Rianty" w:date="2024-01-04T09:05:00Z">
                    <w:rPr>
                      <w:i/>
                    </w:rPr>
                  </w:rPrChange>
                </w:rPr>
                <w:t>softcopy</w:t>
              </w:r>
              <w:r w:rsidR="00CA3B91" w:rsidRPr="00FE60C2">
                <w:rPr>
                  <w:rFonts w:ascii="Arial" w:hAnsi="Arial" w:cs="Arial"/>
                  <w:sz w:val="22"/>
                  <w:szCs w:val="22"/>
                  <w:lang w:val="af-ZA"/>
                  <w:rPrChange w:id="401" w:author="Fadiza Rianty" w:date="2024-01-04T09:05:00Z">
                    <w:rPr/>
                  </w:rPrChange>
                </w:rPr>
                <w:t xml:space="preserve"> atau bentuk apapun </w:t>
              </w:r>
              <w:commentRangeStart w:id="402"/>
              <w:commentRangeStart w:id="403"/>
              <w:r w:rsidR="00CA3B91" w:rsidRPr="00FE60C2">
                <w:rPr>
                  <w:rFonts w:ascii="Arial" w:hAnsi="Arial" w:cs="Arial"/>
                  <w:sz w:val="22"/>
                  <w:szCs w:val="22"/>
                  <w:lang w:val="af-ZA"/>
                  <w:rPrChange w:id="404" w:author="Fadiza Rianty" w:date="2024-01-04T09:05:00Z">
                    <w:rPr/>
                  </w:rPrChange>
                </w:rPr>
                <w:t xml:space="preserve">kepada </w:t>
              </w:r>
              <w:r w:rsidR="00CA3B91" w:rsidRPr="00FE60C2">
                <w:rPr>
                  <w:rFonts w:ascii="Arial" w:hAnsi="Arial" w:cs="Arial"/>
                  <w:sz w:val="22"/>
                  <w:szCs w:val="22"/>
                  <w:lang w:val="id-ID"/>
                  <w:rPrChange w:id="405" w:author="Fadiza Rianty" w:date="2024-01-04T09:05:00Z">
                    <w:rPr>
                      <w:lang w:val="id-ID"/>
                    </w:rPr>
                  </w:rPrChange>
                </w:rPr>
                <w:t>p</w:t>
              </w:r>
              <w:r w:rsidR="00CA3B91" w:rsidRPr="00FE60C2">
                <w:rPr>
                  <w:rFonts w:ascii="Arial" w:hAnsi="Arial" w:cs="Arial"/>
                  <w:sz w:val="22"/>
                  <w:szCs w:val="22"/>
                  <w:lang w:val="af-ZA"/>
                  <w:rPrChange w:id="406" w:author="Fadiza Rianty" w:date="2024-01-04T09:05:00Z">
                    <w:rPr/>
                  </w:rPrChange>
                </w:rPr>
                <w:t xml:space="preserve">ihak </w:t>
              </w:r>
              <w:commentRangeEnd w:id="402"/>
              <w:r w:rsidR="00CA3B91" w:rsidRPr="00FE60C2">
                <w:rPr>
                  <w:rStyle w:val="CommentReference"/>
                  <w:rFonts w:ascii="Arial" w:eastAsia="Times New Roman" w:hAnsi="Arial" w:cs="Arial"/>
                </w:rPr>
                <w:commentReference w:id="402"/>
              </w:r>
              <w:commentRangeEnd w:id="403"/>
              <w:r w:rsidR="00CA3B91" w:rsidRPr="00FE60C2">
                <w:rPr>
                  <w:rStyle w:val="CommentReference"/>
                  <w:rFonts w:ascii="Arial" w:eastAsia="Times New Roman" w:hAnsi="Arial" w:cs="Arial"/>
                </w:rPr>
                <w:commentReference w:id="403"/>
              </w:r>
              <w:r w:rsidR="00CA3B91" w:rsidRPr="00FE60C2">
                <w:rPr>
                  <w:rFonts w:ascii="Arial" w:hAnsi="Arial" w:cs="Arial"/>
                  <w:sz w:val="22"/>
                  <w:szCs w:val="22"/>
                  <w:lang w:val="id-ID"/>
                  <w:rPrChange w:id="407" w:author="Fadiza Rianty" w:date="2024-01-04T09:05:00Z">
                    <w:rPr>
                      <w:lang w:val="id-ID"/>
                    </w:rPr>
                  </w:rPrChange>
                </w:rPr>
                <w:t>manapun</w:t>
              </w:r>
              <w:r w:rsidR="00CA3B91" w:rsidRPr="00FE60C2">
                <w:rPr>
                  <w:rFonts w:ascii="Arial" w:hAnsi="Arial" w:cs="Arial"/>
                  <w:sz w:val="22"/>
                  <w:szCs w:val="22"/>
                  <w:lang w:val="af-ZA"/>
                  <w:rPrChange w:id="408" w:author="Fadiza Rianty" w:date="2024-01-04T09:05:00Z">
                    <w:rPr/>
                  </w:rPrChange>
                </w:rPr>
                <w:t xml:space="preserve"> tanpa persetujuan tertulis terlebih dahulu dari </w:t>
              </w:r>
            </w:ins>
            <w:r>
              <w:rPr>
                <w:rFonts w:ascii="Arial" w:hAnsi="Arial" w:cs="Arial"/>
                <w:sz w:val="22"/>
                <w:szCs w:val="22"/>
                <w:lang w:val="af-ZA"/>
              </w:rPr>
              <w:t>Pihak Pertama</w:t>
            </w:r>
            <w:ins w:id="409" w:author="Fadiza Rianty" w:date="2024-01-04T09:04:00Z">
              <w:r w:rsidRPr="00FE60C2">
                <w:rPr>
                  <w:rFonts w:ascii="Arial" w:hAnsi="Arial" w:cs="Arial"/>
                  <w:sz w:val="22"/>
                  <w:szCs w:val="22"/>
                  <w:lang w:val="af-ZA"/>
                  <w:rPrChange w:id="410" w:author="Fadiza Rianty" w:date="2024-01-04T09:05:00Z">
                    <w:rPr>
                      <w:rFonts w:ascii="Arial" w:hAnsi="Arial" w:cs="Arial"/>
                      <w:sz w:val="22"/>
                      <w:szCs w:val="22"/>
                      <w:lang w:val="af-ZA"/>
                    </w:rPr>
                  </w:rPrChange>
                </w:rPr>
                <w:t>.</w:t>
              </w:r>
            </w:ins>
          </w:p>
          <w:p w14:paraId="020A0AD1" w14:textId="77777777" w:rsidR="00A25BF0" w:rsidRPr="00FE60C2" w:rsidDel="006B2019" w:rsidRDefault="00A25BF0" w:rsidP="00A25BF0">
            <w:pPr>
              <w:pStyle w:val="ListParagraph"/>
              <w:tabs>
                <w:tab w:val="left" w:pos="462"/>
              </w:tabs>
              <w:spacing w:line="312" w:lineRule="auto"/>
              <w:ind w:left="796"/>
              <w:jc w:val="both"/>
              <w:rPr>
                <w:ins w:id="411" w:author="Fadiza Rianty" w:date="2024-01-04T09:04:00Z"/>
                <w:del w:id="412" w:author="Justice Taruk Datu" w:date="2024-02-23T11:28:00Z"/>
                <w:rFonts w:ascii="Arial" w:hAnsi="Arial" w:cs="Arial"/>
                <w:strike/>
                <w:sz w:val="22"/>
                <w:szCs w:val="22"/>
                <w:lang w:val="af-ZA"/>
                <w:rPrChange w:id="413" w:author="Fadiza Rianty" w:date="2024-01-04T09:05:00Z">
                  <w:rPr>
                    <w:ins w:id="414" w:author="Fadiza Rianty" w:date="2024-01-04T09:04:00Z"/>
                    <w:del w:id="415" w:author="Justice Taruk Datu" w:date="2024-02-23T11:28:00Z"/>
                    <w:strike/>
                  </w:rPr>
                </w:rPrChange>
              </w:rPr>
            </w:pPr>
          </w:p>
          <w:p w14:paraId="5356D820" w14:textId="77777777" w:rsidR="00CA3B91" w:rsidRPr="00FE60C2" w:rsidRDefault="00CA3B91" w:rsidP="00A25BF0">
            <w:pPr>
              <w:pStyle w:val="ListParagraph"/>
              <w:tabs>
                <w:tab w:val="left" w:pos="462"/>
              </w:tabs>
              <w:spacing w:line="312" w:lineRule="auto"/>
              <w:ind w:left="796"/>
              <w:jc w:val="both"/>
              <w:rPr>
                <w:ins w:id="416" w:author="Fadiza Rianty" w:date="2024-01-04T09:04:00Z"/>
                <w:rFonts w:ascii="Arial" w:hAnsi="Arial" w:cs="Arial"/>
                <w:b/>
                <w:sz w:val="22"/>
                <w:szCs w:val="22"/>
                <w:lang w:val="af-ZA"/>
                <w:rPrChange w:id="417" w:author="Justice Taruk Datu" w:date="2024-02-23T11:28:00Z">
                  <w:rPr>
                    <w:ins w:id="418" w:author="Fadiza Rianty" w:date="2024-01-04T09:04:00Z"/>
                  </w:rPr>
                </w:rPrChange>
              </w:rPr>
              <w:pPrChange w:id="419" w:author="Justice Taruk Datu" w:date="2024-02-23T11:28:00Z">
                <w:pPr>
                  <w:numPr>
                    <w:numId w:val="90"/>
                  </w:numPr>
                  <w:tabs>
                    <w:tab w:val="left" w:pos="763"/>
                  </w:tabs>
                  <w:spacing w:line="312" w:lineRule="auto"/>
                  <w:ind w:left="763" w:hanging="429"/>
                  <w:contextualSpacing/>
                  <w:jc w:val="both"/>
                </w:pPr>
              </w:pPrChange>
            </w:pPr>
          </w:p>
        </w:tc>
        <w:tc>
          <w:tcPr>
            <w:tcW w:w="4834" w:type="dxa"/>
            <w:shd w:val="clear" w:color="auto" w:fill="FFFFFF" w:themeFill="background1"/>
            <w:tcPrChange w:id="420" w:author="Justice Taruk Datu" w:date="2024-02-23T10:45:00Z">
              <w:tcPr>
                <w:tcW w:w="5037" w:type="dxa"/>
                <w:gridSpan w:val="2"/>
                <w:shd w:val="clear" w:color="auto" w:fill="FFFFFF" w:themeFill="background1"/>
              </w:tcPr>
            </w:tcPrChange>
          </w:tcPr>
          <w:p w14:paraId="45AE30C2" w14:textId="7681EC03" w:rsidR="00CA3B91" w:rsidRPr="00FE60C2" w:rsidRDefault="00CA3B91">
            <w:pPr>
              <w:pStyle w:val="ListParagraph"/>
              <w:numPr>
                <w:ilvl w:val="0"/>
                <w:numId w:val="12"/>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19"/>
              <w:jc w:val="both"/>
              <w:rPr>
                <w:ins w:id="421" w:author="Fadiza Rianty" w:date="2024-01-04T09:04:00Z"/>
                <w:rFonts w:ascii="Arial" w:hAnsi="Arial" w:cs="Arial"/>
                <w:b/>
                <w:bCs/>
                <w:i/>
                <w:sz w:val="22"/>
                <w:szCs w:val="22"/>
              </w:rPr>
              <w:pPrChange w:id="422" w:author="Fadiza Rianty" w:date="2024-01-04T09:06:00Z">
                <w:pPr>
                  <w:pStyle w:val="ListParagraph"/>
                  <w:numPr>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pPr>
              </w:pPrChange>
            </w:pPr>
            <w:ins w:id="423" w:author="Fadiza Rianty" w:date="2024-01-04T09:05:00Z">
              <w:r w:rsidRPr="00FE60C2">
                <w:rPr>
                  <w:rFonts w:ascii="Arial" w:hAnsi="Arial" w:cs="Arial"/>
                  <w:i/>
                  <w:sz w:val="22"/>
                  <w:szCs w:val="22"/>
                </w:rPr>
                <w:t>The</w:t>
              </w:r>
              <w:r w:rsidRPr="00FE60C2">
                <w:rPr>
                  <w:rFonts w:ascii="Arial" w:hAnsi="Arial" w:cs="Arial"/>
                  <w:b/>
                  <w:bCs/>
                  <w:i/>
                  <w:sz w:val="22"/>
                  <w:szCs w:val="22"/>
                </w:rPr>
                <w:t xml:space="preserve"> </w:t>
              </w:r>
            </w:ins>
            <w:r w:rsidR="002F13EB" w:rsidRPr="00FE60C2">
              <w:rPr>
                <w:rFonts w:ascii="Arial" w:hAnsi="Arial" w:cs="Arial"/>
                <w:i/>
                <w:sz w:val="22"/>
                <w:szCs w:val="22"/>
              </w:rPr>
              <w:t>Second Party</w:t>
            </w:r>
            <w:ins w:id="424" w:author="Fadiza Rianty" w:date="2024-01-04T09:05:00Z">
              <w:r w:rsidR="002F13EB" w:rsidRPr="00FE60C2">
                <w:rPr>
                  <w:rFonts w:ascii="Arial" w:hAnsi="Arial" w:cs="Arial"/>
                  <w:b/>
                  <w:bCs/>
                  <w:i/>
                  <w:sz w:val="22"/>
                  <w:szCs w:val="22"/>
                </w:rPr>
                <w:t xml:space="preserve"> </w:t>
              </w:r>
              <w:r w:rsidRPr="00FE60C2">
                <w:rPr>
                  <w:rFonts w:ascii="Arial" w:hAnsi="Arial" w:cs="Arial"/>
                  <w:i/>
                  <w:sz w:val="22"/>
                  <w:szCs w:val="22"/>
                </w:rPr>
                <w:t xml:space="preserve">is not allowed to give any information about </w:t>
              </w:r>
              <w:r w:rsidRPr="00FE60C2">
                <w:rPr>
                  <w:rFonts w:ascii="Arial" w:hAnsi="Arial" w:cs="Arial"/>
                  <w:i/>
                  <w:sz w:val="22"/>
                  <w:szCs w:val="22"/>
                  <w:lang w:val="id-ID"/>
                </w:rPr>
                <w:t>the</w:t>
              </w:r>
              <w:r w:rsidRPr="00FE60C2">
                <w:rPr>
                  <w:rFonts w:ascii="Arial" w:hAnsi="Arial" w:cs="Arial"/>
                  <w:i/>
                  <w:sz w:val="22"/>
                  <w:szCs w:val="22"/>
                </w:rPr>
                <w:t xml:space="preserve"> shipment fee in softcopy or in any form to a</w:t>
              </w:r>
              <w:r w:rsidRPr="00FE60C2">
                <w:rPr>
                  <w:rFonts w:ascii="Arial" w:hAnsi="Arial" w:cs="Arial"/>
                  <w:i/>
                  <w:sz w:val="22"/>
                  <w:szCs w:val="22"/>
                  <w:lang w:val="id-ID"/>
                </w:rPr>
                <w:t>ny</w:t>
              </w:r>
              <w:r w:rsidRPr="00FE60C2">
                <w:rPr>
                  <w:rFonts w:ascii="Arial" w:hAnsi="Arial" w:cs="Arial"/>
                  <w:i/>
                  <w:sz w:val="22"/>
                  <w:szCs w:val="22"/>
                </w:rPr>
                <w:t xml:space="preserve"> party without prior </w:t>
              </w:r>
              <w:r w:rsidRPr="00FE60C2">
                <w:rPr>
                  <w:rFonts w:ascii="Arial" w:hAnsi="Arial" w:cs="Arial"/>
                  <w:i/>
                  <w:sz w:val="22"/>
                  <w:szCs w:val="22"/>
                  <w:lang w:val="id-ID"/>
                </w:rPr>
                <w:t xml:space="preserve">written </w:t>
              </w:r>
              <w:r w:rsidRPr="00FE60C2">
                <w:rPr>
                  <w:rFonts w:ascii="Arial" w:hAnsi="Arial" w:cs="Arial"/>
                  <w:i/>
                  <w:sz w:val="22"/>
                  <w:szCs w:val="22"/>
                </w:rPr>
                <w:t xml:space="preserve">approval of the </w:t>
              </w:r>
            </w:ins>
            <w:r w:rsidR="002F13EB" w:rsidRPr="00FE60C2">
              <w:rPr>
                <w:rFonts w:ascii="Arial" w:hAnsi="Arial" w:cs="Arial"/>
                <w:i/>
                <w:sz w:val="22"/>
                <w:szCs w:val="22"/>
              </w:rPr>
              <w:t>First Party</w:t>
            </w:r>
          </w:p>
        </w:tc>
      </w:tr>
      <w:tr w:rsidR="00CA3B91" w14:paraId="5CA396E8" w14:textId="77777777" w:rsidTr="0032547C">
        <w:trPr>
          <w:jc w:val="center"/>
          <w:trPrChange w:id="425" w:author="Justice Taruk Datu" w:date="2024-02-23T10:45:00Z">
            <w:trPr>
              <w:gridAfter w:val="0"/>
              <w:jc w:val="center"/>
            </w:trPr>
          </w:trPrChange>
        </w:trPr>
        <w:tc>
          <w:tcPr>
            <w:tcW w:w="5240" w:type="dxa"/>
            <w:tcPrChange w:id="426" w:author="Justice Taruk Datu" w:date="2024-02-23T10:45:00Z">
              <w:tcPr>
                <w:tcW w:w="5037" w:type="dxa"/>
                <w:gridSpan w:val="2"/>
              </w:tcPr>
            </w:tcPrChange>
          </w:tcPr>
          <w:p w14:paraId="21972152"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Pasal 5</w:t>
            </w:r>
          </w:p>
          <w:p w14:paraId="3DE5FCD0" w14:textId="040FCA76" w:rsidR="00CA3B91" w:rsidRPr="00FE60C2" w:rsidDel="006B2019" w:rsidRDefault="00CA3B91" w:rsidP="00CA3B91">
            <w:pPr>
              <w:spacing w:line="312" w:lineRule="auto"/>
              <w:jc w:val="center"/>
              <w:rPr>
                <w:del w:id="427" w:author="Justice Taruk Datu" w:date="2024-02-23T11:28:00Z"/>
                <w:rFonts w:ascii="Arial" w:eastAsia="MS Mincho" w:hAnsi="Arial" w:cs="Arial"/>
                <w:b/>
                <w:bCs/>
                <w:sz w:val="22"/>
                <w:szCs w:val="22"/>
                <w:lang w:val="id-ID"/>
              </w:rPr>
            </w:pPr>
            <w:r w:rsidRPr="00FE60C2">
              <w:rPr>
                <w:rFonts w:ascii="Arial" w:eastAsia="MS Mincho" w:hAnsi="Arial" w:cs="Arial"/>
                <w:b/>
                <w:bCs/>
                <w:sz w:val="22"/>
                <w:szCs w:val="22"/>
                <w:lang w:val="af-ZA"/>
              </w:rPr>
              <w:t>Biaya-Biaya dan Pembayaran</w:t>
            </w:r>
          </w:p>
          <w:p w14:paraId="3B208FFA" w14:textId="77777777" w:rsidR="00CA3B91" w:rsidRPr="00FE60C2" w:rsidRDefault="00CA3B91">
            <w:pPr>
              <w:spacing w:line="312" w:lineRule="auto"/>
              <w:jc w:val="center"/>
              <w:rPr>
                <w:rFonts w:ascii="Arial" w:eastAsia="MS Mincho" w:hAnsi="Arial" w:cs="Arial"/>
                <w:sz w:val="22"/>
                <w:szCs w:val="22"/>
                <w:lang w:val="id-ID"/>
              </w:rPr>
              <w:pPrChange w:id="428" w:author="Justice Taruk Datu" w:date="2024-02-23T11:28:00Z">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pPr>
              </w:pPrChange>
            </w:pPr>
          </w:p>
        </w:tc>
        <w:tc>
          <w:tcPr>
            <w:tcW w:w="4834" w:type="dxa"/>
            <w:shd w:val="clear" w:color="auto" w:fill="FFFFFF" w:themeFill="background1"/>
            <w:tcPrChange w:id="429" w:author="Justice Taruk Datu" w:date="2024-02-23T10:45:00Z">
              <w:tcPr>
                <w:tcW w:w="5037" w:type="dxa"/>
                <w:gridSpan w:val="2"/>
                <w:shd w:val="clear" w:color="auto" w:fill="FFFFFF" w:themeFill="background1"/>
              </w:tcPr>
            </w:tcPrChange>
          </w:tcPr>
          <w:p w14:paraId="6B40508B"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5</w:t>
            </w:r>
          </w:p>
          <w:p w14:paraId="6D2659A8"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Fees and Payment</w:t>
            </w:r>
          </w:p>
          <w:p w14:paraId="1D5EE5D3" w14:textId="1A137C13"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6AB648C6" w14:textId="77777777" w:rsidTr="0032547C">
        <w:trPr>
          <w:trHeight w:val="1226"/>
          <w:jc w:val="center"/>
          <w:trPrChange w:id="430" w:author="Justice Taruk Datu" w:date="2024-02-23T10:45:00Z">
            <w:trPr>
              <w:gridAfter w:val="0"/>
              <w:trHeight w:val="1226"/>
              <w:jc w:val="center"/>
            </w:trPr>
          </w:trPrChange>
        </w:trPr>
        <w:tc>
          <w:tcPr>
            <w:tcW w:w="5240" w:type="dxa"/>
            <w:tcPrChange w:id="431" w:author="Justice Taruk Datu" w:date="2024-02-23T10:45:00Z">
              <w:tcPr>
                <w:tcW w:w="5037" w:type="dxa"/>
                <w:gridSpan w:val="2"/>
              </w:tcPr>
            </w:tcPrChange>
          </w:tcPr>
          <w:p w14:paraId="35D67438" w14:textId="7ABFE12D" w:rsidR="00CA3B91" w:rsidRPr="00FE60C2" w:rsidRDefault="00CA3B91" w:rsidP="00CA3B91">
            <w:pPr>
              <w:numPr>
                <w:ilvl w:val="0"/>
                <w:numId w:val="14"/>
              </w:numPr>
              <w:tabs>
                <w:tab w:val="left" w:pos="360"/>
              </w:tabs>
              <w:spacing w:line="312" w:lineRule="auto"/>
              <w:ind w:left="462" w:hanging="429"/>
              <w:jc w:val="both"/>
              <w:rPr>
                <w:rFonts w:ascii="Arial" w:eastAsia="MS Mincho" w:hAnsi="Arial" w:cs="Arial"/>
                <w:bCs/>
                <w:sz w:val="22"/>
                <w:szCs w:val="22"/>
                <w:lang w:val="id-ID"/>
              </w:rPr>
            </w:pPr>
            <w:r w:rsidRPr="00FE60C2">
              <w:rPr>
                <w:rFonts w:ascii="Arial" w:eastAsia="MS Mincho" w:hAnsi="Arial" w:cs="Arial"/>
                <w:bCs/>
                <w:sz w:val="22"/>
                <w:szCs w:val="22"/>
                <w:lang w:val="af-ZA"/>
              </w:rPr>
              <w:tab/>
              <w:t xml:space="preserve">Para Pihak sepakat bahwa biaya-biaya yang timbul sehubungan dengan Pekerjaan yang dilakukan oleh </w:t>
            </w:r>
            <w:r w:rsidR="002F13EB">
              <w:rPr>
                <w:rFonts w:ascii="Arial" w:eastAsia="MS Mincho" w:hAnsi="Arial" w:cs="Arial"/>
                <w:bCs/>
                <w:sz w:val="22"/>
                <w:szCs w:val="22"/>
                <w:lang w:val="af-ZA"/>
              </w:rPr>
              <w:t>Pihak Kedua</w:t>
            </w:r>
            <w:r w:rsidRPr="00FE60C2">
              <w:rPr>
                <w:rFonts w:ascii="Arial" w:eastAsia="MS Mincho" w:hAnsi="Arial" w:cs="Arial"/>
                <w:bCs/>
                <w:sz w:val="22"/>
                <w:szCs w:val="22"/>
                <w:lang w:val="af-ZA"/>
              </w:rPr>
              <w:t xml:space="preserve"> berdasarkan Perjanjian ini terdiri atas:</w:t>
            </w:r>
          </w:p>
          <w:p w14:paraId="7F355D9C"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Pengiriman</w:t>
            </w:r>
            <w:proofErr w:type="spellEnd"/>
            <w:r w:rsidRPr="00FE60C2">
              <w:rPr>
                <w:rFonts w:ascii="Arial" w:hAnsi="Arial" w:cs="Arial"/>
                <w:bCs/>
                <w:sz w:val="22"/>
                <w:szCs w:val="22"/>
              </w:rPr>
              <w:t>;</w:t>
            </w:r>
          </w:p>
          <w:p w14:paraId="3D551EA3"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Asuransi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 dan</w:t>
            </w:r>
          </w:p>
          <w:p w14:paraId="0AE13886" w14:textId="1E674D56" w:rsidR="00CA3B91" w:rsidRPr="00FE60C2" w:rsidRDefault="00CA3B91" w:rsidP="00A25BF0">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Administrasi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w:t>
            </w:r>
          </w:p>
        </w:tc>
        <w:tc>
          <w:tcPr>
            <w:tcW w:w="4834" w:type="dxa"/>
            <w:shd w:val="clear" w:color="auto" w:fill="FFFFFF" w:themeFill="background1"/>
            <w:tcPrChange w:id="432" w:author="Justice Taruk Datu" w:date="2024-02-23T10:45:00Z">
              <w:tcPr>
                <w:tcW w:w="5037" w:type="dxa"/>
                <w:gridSpan w:val="2"/>
                <w:shd w:val="clear" w:color="auto" w:fill="FFFFFF" w:themeFill="background1"/>
              </w:tcPr>
            </w:tcPrChange>
          </w:tcPr>
          <w:p w14:paraId="084023AB" w14:textId="77777777" w:rsidR="00CA3B91" w:rsidRPr="00FE60C2" w:rsidRDefault="00CA3B91" w:rsidP="00CA3B91">
            <w:pPr>
              <w:pStyle w:val="ListParagraph"/>
              <w:numPr>
                <w:ilvl w:val="0"/>
                <w:numId w:val="15"/>
              </w:numPr>
              <w:spacing w:line="312" w:lineRule="auto"/>
              <w:ind w:left="525" w:hanging="429"/>
              <w:jc w:val="both"/>
              <w:rPr>
                <w:rFonts w:ascii="Arial" w:hAnsi="Arial" w:cs="Arial"/>
                <w:i/>
                <w:sz w:val="22"/>
                <w:szCs w:val="22"/>
                <w:lang w:val="en-US"/>
              </w:rPr>
            </w:pPr>
            <w:r w:rsidRPr="00FE60C2">
              <w:rPr>
                <w:rFonts w:ascii="Arial" w:hAnsi="Arial" w:cs="Arial"/>
                <w:i/>
                <w:sz w:val="22"/>
                <w:szCs w:val="22"/>
                <w:lang w:val="en"/>
              </w:rPr>
              <w:t>The Parties agree that fees occur in relation to Work conducted by the Second Party under this Agreement consist of:</w:t>
            </w:r>
          </w:p>
          <w:p w14:paraId="1FA51889" w14:textId="77777777" w:rsidR="00CA3B91" w:rsidRPr="00FE60C2" w:rsidRDefault="00CA3B91" w:rsidP="00CA3B91">
            <w:pPr>
              <w:pStyle w:val="ListParagraph"/>
              <w:spacing w:line="312" w:lineRule="auto"/>
              <w:ind w:left="525"/>
              <w:jc w:val="both"/>
              <w:rPr>
                <w:rFonts w:ascii="Arial" w:hAnsi="Arial" w:cs="Arial"/>
                <w:i/>
                <w:sz w:val="22"/>
                <w:szCs w:val="22"/>
                <w:lang w:val="en-US"/>
              </w:rPr>
            </w:pPr>
          </w:p>
          <w:p w14:paraId="1BAB0934"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Delivery Fee;</w:t>
            </w:r>
          </w:p>
          <w:p w14:paraId="0B8CC3AB"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Insurance Fee (if any); and</w:t>
            </w:r>
          </w:p>
          <w:p w14:paraId="7D4211EA" w14:textId="3F8B0F83" w:rsidR="00CA3B91" w:rsidRPr="00FE60C2" w:rsidRDefault="00CA3B91" w:rsidP="00A25BF0">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Administration Fee (if any),</w:t>
            </w:r>
          </w:p>
        </w:tc>
      </w:tr>
      <w:tr w:rsidR="00CA3B91" w14:paraId="6BE0CF64" w14:textId="77777777" w:rsidTr="0032547C">
        <w:trPr>
          <w:trHeight w:val="543"/>
          <w:jc w:val="center"/>
          <w:trPrChange w:id="433" w:author="Justice Taruk Datu" w:date="2024-02-23T11:28:00Z">
            <w:trPr>
              <w:gridAfter w:val="0"/>
              <w:trHeight w:val="1147"/>
              <w:jc w:val="center"/>
            </w:trPr>
          </w:trPrChange>
        </w:trPr>
        <w:tc>
          <w:tcPr>
            <w:tcW w:w="5240" w:type="dxa"/>
            <w:tcPrChange w:id="434" w:author="Justice Taruk Datu" w:date="2024-02-23T11:28:00Z">
              <w:tcPr>
                <w:tcW w:w="5037" w:type="dxa"/>
                <w:gridSpan w:val="2"/>
              </w:tcPr>
            </w:tcPrChange>
          </w:tcPr>
          <w:p w14:paraId="6E12BD0D" w14:textId="77777777" w:rsidR="00CA3B91" w:rsidRPr="00FE60C2" w:rsidRDefault="00CA3B91" w:rsidP="00CA3B91">
            <w:pPr>
              <w:numPr>
                <w:ilvl w:val="0"/>
                <w:numId w:val="14"/>
              </w:numPr>
              <w:tabs>
                <w:tab w:val="left" w:pos="360"/>
                <w:tab w:val="left" w:pos="760"/>
              </w:tabs>
              <w:spacing w:line="312" w:lineRule="auto"/>
              <w:jc w:val="both"/>
              <w:rPr>
                <w:rFonts w:ascii="Arial" w:eastAsia="MS Mincho" w:hAnsi="Arial" w:cs="Arial"/>
                <w:b/>
                <w:sz w:val="22"/>
                <w:szCs w:val="22"/>
                <w:lang w:val="af-ZA"/>
              </w:rPr>
            </w:pPr>
            <w:r w:rsidRPr="00FE60C2">
              <w:rPr>
                <w:rFonts w:ascii="Arial" w:hAnsi="Arial" w:cs="Arial"/>
                <w:sz w:val="22"/>
                <w:szCs w:val="22"/>
                <w:lang w:val="id-ID"/>
              </w:rPr>
              <w:t xml:space="preserve">Biaya pengiriman </w:t>
            </w:r>
            <w:proofErr w:type="spellStart"/>
            <w:r w:rsidRPr="00FE60C2">
              <w:rPr>
                <w:rFonts w:ascii="Arial" w:hAnsi="Arial" w:cs="Arial"/>
                <w:sz w:val="22"/>
                <w:szCs w:val="22"/>
              </w:rPr>
              <w:t>belum</w:t>
            </w:r>
            <w:proofErr w:type="spellEnd"/>
            <w:r w:rsidRPr="00FE60C2">
              <w:rPr>
                <w:rFonts w:ascii="Arial" w:hAnsi="Arial" w:cs="Arial"/>
                <w:sz w:val="22"/>
                <w:szCs w:val="22"/>
                <w:lang w:val="id-ID"/>
              </w:rPr>
              <w:t xml:space="preserve"> termasuk PPN </w:t>
            </w:r>
            <w:r w:rsidRPr="00FE60C2">
              <w:rPr>
                <w:rFonts w:ascii="Arial" w:hAnsi="Arial" w:cs="Arial"/>
                <w:sz w:val="22"/>
                <w:szCs w:val="22"/>
              </w:rPr>
              <w:t xml:space="preserve">yang </w:t>
            </w:r>
            <w:proofErr w:type="spellStart"/>
            <w:r w:rsidRPr="00FE60C2">
              <w:rPr>
                <w:rFonts w:ascii="Arial" w:hAnsi="Arial" w:cs="Arial"/>
                <w:sz w:val="22"/>
                <w:szCs w:val="22"/>
              </w:rPr>
              <w:t>berlaku</w:t>
            </w:r>
            <w:proofErr w:type="spellEnd"/>
            <w:r w:rsidRPr="00FE60C2">
              <w:rPr>
                <w:rFonts w:ascii="Arial" w:hAnsi="Arial" w:cs="Arial"/>
                <w:sz w:val="22"/>
                <w:szCs w:val="22"/>
              </w:rPr>
              <w:t>.</w:t>
            </w:r>
          </w:p>
        </w:tc>
        <w:tc>
          <w:tcPr>
            <w:tcW w:w="4834" w:type="dxa"/>
            <w:shd w:val="clear" w:color="auto" w:fill="FFFFFF" w:themeFill="background1"/>
            <w:tcPrChange w:id="435" w:author="Justice Taruk Datu" w:date="2024-02-23T11:28:00Z">
              <w:tcPr>
                <w:tcW w:w="5037" w:type="dxa"/>
                <w:gridSpan w:val="2"/>
                <w:shd w:val="clear" w:color="auto" w:fill="FFFFFF" w:themeFill="background1"/>
              </w:tcPr>
            </w:tcPrChange>
          </w:tcPr>
          <w:p w14:paraId="5FEB95DB" w14:textId="77777777" w:rsidR="00CA3B91" w:rsidRPr="00FE60C2" w:rsidRDefault="00CA3B91" w:rsidP="00CA3B91">
            <w:pPr>
              <w:pStyle w:val="ListParagraph"/>
              <w:numPr>
                <w:ilvl w:val="0"/>
                <w:numId w:val="15"/>
              </w:numPr>
              <w:spacing w:line="312" w:lineRule="auto"/>
              <w:jc w:val="both"/>
              <w:rPr>
                <w:rFonts w:ascii="Arial" w:hAnsi="Arial" w:cs="Arial"/>
                <w:b/>
                <w:bCs/>
                <w:i/>
                <w:sz w:val="22"/>
                <w:szCs w:val="22"/>
              </w:rPr>
            </w:pPr>
            <w:r w:rsidRPr="00FE60C2">
              <w:rPr>
                <w:rFonts w:ascii="Arial" w:hAnsi="Arial" w:cs="Arial"/>
                <w:i/>
                <w:sz w:val="22"/>
                <w:szCs w:val="22"/>
              </w:rPr>
              <w:t xml:space="preserve">The shipment fee </w:t>
            </w:r>
            <w:proofErr w:type="gramStart"/>
            <w:r w:rsidRPr="00FE60C2">
              <w:rPr>
                <w:rFonts w:ascii="Arial" w:hAnsi="Arial" w:cs="Arial"/>
                <w:i/>
                <w:sz w:val="22"/>
                <w:szCs w:val="22"/>
              </w:rPr>
              <w:t>exclude</w:t>
            </w:r>
            <w:proofErr w:type="gramEnd"/>
            <w:r w:rsidRPr="00FE60C2">
              <w:rPr>
                <w:rFonts w:ascii="Arial" w:hAnsi="Arial" w:cs="Arial"/>
                <w:i/>
                <w:sz w:val="22"/>
                <w:szCs w:val="22"/>
              </w:rPr>
              <w:t xml:space="preserve"> the prevailing VAT.</w:t>
            </w:r>
          </w:p>
        </w:tc>
      </w:tr>
      <w:tr w:rsidR="00CA3B91" w14:paraId="5A86B283" w14:textId="77777777" w:rsidTr="0032547C">
        <w:trPr>
          <w:trHeight w:val="3389"/>
          <w:jc w:val="center"/>
          <w:trPrChange w:id="436" w:author="Justice Taruk Datu" w:date="2024-02-23T10:45:00Z">
            <w:trPr>
              <w:gridAfter w:val="0"/>
              <w:trHeight w:val="3389"/>
              <w:jc w:val="center"/>
            </w:trPr>
          </w:trPrChange>
        </w:trPr>
        <w:tc>
          <w:tcPr>
            <w:tcW w:w="5240" w:type="dxa"/>
            <w:tcPrChange w:id="437" w:author="Justice Taruk Datu" w:date="2024-02-23T10:45:00Z">
              <w:tcPr>
                <w:tcW w:w="5037" w:type="dxa"/>
                <w:gridSpan w:val="2"/>
              </w:tcPr>
            </w:tcPrChange>
          </w:tcPr>
          <w:p w14:paraId="5F4A8259" w14:textId="1662A897" w:rsidR="00CA3B91" w:rsidRPr="00FE60C2" w:rsidDel="006B2019" w:rsidRDefault="00CA3B91" w:rsidP="00CA3B91">
            <w:pPr>
              <w:numPr>
                <w:ilvl w:val="0"/>
                <w:numId w:val="14"/>
              </w:numPr>
              <w:tabs>
                <w:tab w:val="left" w:pos="360"/>
                <w:tab w:val="left" w:pos="760"/>
              </w:tabs>
              <w:spacing w:line="312" w:lineRule="auto"/>
              <w:jc w:val="both"/>
              <w:rPr>
                <w:del w:id="438" w:author="Justice Taruk Datu" w:date="2024-02-23T11:29:00Z"/>
                <w:rFonts w:ascii="Arial" w:eastAsia="MS Mincho" w:hAnsi="Arial" w:cs="Arial"/>
                <w:sz w:val="22"/>
                <w:szCs w:val="22"/>
                <w:lang w:val="af-ZA"/>
              </w:rPr>
            </w:pPr>
            <w:commentRangeStart w:id="439"/>
            <w:commentRangeStart w:id="440"/>
            <w:r w:rsidRPr="00FE60C2">
              <w:rPr>
                <w:rFonts w:ascii="Arial" w:eastAsia="MS Mincho" w:hAnsi="Arial" w:cs="Arial"/>
                <w:bCs/>
                <w:sz w:val="22"/>
                <w:szCs w:val="22"/>
                <w:lang w:val="id-ID"/>
              </w:rPr>
              <w:t xml:space="preserve">Biaya </w:t>
            </w:r>
            <w:r w:rsidRPr="00FE60C2">
              <w:rPr>
                <w:rFonts w:ascii="Arial" w:eastAsia="MS Mincho" w:hAnsi="Arial" w:cs="Arial"/>
                <w:bCs/>
                <w:sz w:val="22"/>
                <w:szCs w:val="22"/>
              </w:rPr>
              <w:t>k</w:t>
            </w:r>
            <w:r w:rsidRPr="00FE60C2">
              <w:rPr>
                <w:rFonts w:ascii="Arial" w:eastAsia="MS Mincho" w:hAnsi="Arial" w:cs="Arial"/>
                <w:bCs/>
                <w:sz w:val="22"/>
                <w:szCs w:val="22"/>
                <w:lang w:val="id-ID"/>
              </w:rPr>
              <w:t>irim</w:t>
            </w:r>
            <w:r w:rsidRPr="00FE60C2">
              <w:rPr>
                <w:rFonts w:ascii="Arial" w:eastAsia="MS Mincho" w:hAnsi="Arial" w:cs="Arial"/>
                <w:sz w:val="22"/>
                <w:szCs w:val="22"/>
                <w:lang w:val="af-ZA"/>
              </w:rPr>
              <w:t xml:space="preserve"> yang diberikan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dapat berubah sewaktu-waktu dengan pemberitahuan terlebih dahulu</w:t>
            </w:r>
            <w:ins w:id="441" w:author="Fauzi Muhtarom" w:date="2023-12-27T16:33:00Z">
              <w:r w:rsidRPr="00FE60C2">
                <w:rPr>
                  <w:rFonts w:ascii="Arial" w:eastAsia="MS Mincho" w:hAnsi="Arial" w:cs="Arial"/>
                  <w:sz w:val="22"/>
                  <w:szCs w:val="22"/>
                  <w:lang w:val="af-ZA"/>
                </w:rPr>
                <w:t xml:space="preserve"> secara tertulis</w:t>
              </w:r>
            </w:ins>
            <w:r w:rsidRPr="00FE60C2">
              <w:rPr>
                <w:rFonts w:ascii="Arial" w:eastAsia="MS Mincho" w:hAnsi="Arial" w:cs="Arial"/>
                <w:sz w:val="22"/>
                <w:szCs w:val="22"/>
                <w:lang w:val="af-ZA"/>
              </w:rPr>
              <w:t xml:space="preserve"> oleh </w:t>
            </w:r>
            <w:r w:rsidR="002F13EB">
              <w:rPr>
                <w:rFonts w:ascii="Arial" w:eastAsia="MS Mincho" w:hAnsi="Arial" w:cs="Arial"/>
                <w:sz w:val="22"/>
                <w:szCs w:val="22"/>
                <w:lang w:val="af-ZA"/>
              </w:rPr>
              <w:t>Pihak Kedua</w:t>
            </w:r>
            <w:r w:rsidR="002F13EB"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kepada </w:t>
            </w:r>
            <w:r w:rsidR="002F13EB">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ins w:id="442" w:author="Fadiza Rianty" w:date="2024-01-03T12:38:00Z">
              <w:r w:rsidRPr="00FE60C2">
                <w:rPr>
                  <w:rFonts w:ascii="Arial" w:eastAsia="MS Mincho" w:hAnsi="Arial" w:cs="Arial"/>
                  <w:sz w:val="22"/>
                  <w:szCs w:val="22"/>
                  <w:lang w:val="af-ZA"/>
                </w:rPr>
                <w:t xml:space="preserve">termasuk </w:t>
              </w:r>
            </w:ins>
            <w:del w:id="443" w:author="Fadiza Rianty" w:date="2024-01-03T12:38:00Z">
              <w:r w:rsidRPr="00FE60C2" w:rsidDel="00A46AB9">
                <w:rPr>
                  <w:rFonts w:ascii="Arial" w:eastAsia="MS Mincho" w:hAnsi="Arial" w:cs="Arial"/>
                  <w:strike/>
                  <w:sz w:val="22"/>
                  <w:szCs w:val="22"/>
                  <w:lang w:val="af-ZA"/>
                  <w:rPrChange w:id="444" w:author="Fauzi Muhtarom" w:date="2023-12-27T16:32:00Z">
                    <w:rPr>
                      <w:rFonts w:ascii="Arial" w:eastAsia="MS Mincho" w:hAnsi="Arial" w:cs="Arial"/>
                      <w:sz w:val="22"/>
                      <w:szCs w:val="22"/>
                      <w:lang w:val="af-ZA"/>
                    </w:rPr>
                  </w:rPrChange>
                </w:rPr>
                <w:delText xml:space="preserve">untuk maksimum 5% dari biaya awal; atau </w:delText>
              </w:r>
              <w:r w:rsidRPr="00FE60C2" w:rsidDel="00A46AB9">
                <w:rPr>
                  <w:rFonts w:ascii="Arial" w:eastAsia="MS Mincho" w:hAnsi="Arial" w:cs="Arial"/>
                  <w:b/>
                  <w:bCs/>
                  <w:strike/>
                  <w:sz w:val="22"/>
                  <w:szCs w:val="22"/>
                  <w:lang w:val="af-ZA"/>
                  <w:rPrChange w:id="445" w:author="Fauzi Muhtarom" w:date="2023-12-27T16:32:00Z">
                    <w:rPr>
                      <w:rFonts w:ascii="Arial" w:eastAsia="MS Mincho" w:hAnsi="Arial" w:cs="Arial"/>
                      <w:b/>
                      <w:bCs/>
                      <w:sz w:val="22"/>
                      <w:szCs w:val="22"/>
                      <w:lang w:val="af-ZA"/>
                    </w:rPr>
                  </w:rPrChange>
                </w:rPr>
                <w:delText>PIHAK KEDUA</w:delText>
              </w:r>
              <w:r w:rsidRPr="00FE60C2" w:rsidDel="00A46AB9">
                <w:rPr>
                  <w:rFonts w:ascii="Arial" w:eastAsia="MS Mincho" w:hAnsi="Arial" w:cs="Arial"/>
                  <w:strike/>
                  <w:sz w:val="22"/>
                  <w:szCs w:val="22"/>
                  <w:lang w:val="af-ZA"/>
                  <w:rPrChange w:id="446" w:author="Fauzi Muhtarom" w:date="2023-12-27T16:32:00Z">
                    <w:rPr>
                      <w:rFonts w:ascii="Arial" w:eastAsia="MS Mincho" w:hAnsi="Arial" w:cs="Arial"/>
                      <w:sz w:val="22"/>
                      <w:szCs w:val="22"/>
                      <w:lang w:val="af-ZA"/>
                    </w:rPr>
                  </w:rPrChange>
                </w:rPr>
                <w:delText xml:space="preserve"> dapat menaikkan biaya pengiriman jika biaya operasional meningkat sebesar 10%</w:delText>
              </w:r>
              <w:r w:rsidRPr="00FE60C2" w:rsidDel="00A46AB9">
                <w:rPr>
                  <w:rFonts w:ascii="Arial" w:eastAsia="MS Mincho" w:hAnsi="Arial" w:cs="Arial"/>
                  <w:sz w:val="22"/>
                  <w:szCs w:val="22"/>
                  <w:lang w:val="af-ZA"/>
                </w:rPr>
                <w:delText xml:space="preserve"> </w:delText>
              </w:r>
            </w:del>
            <w:r w:rsidRPr="00FE60C2">
              <w:rPr>
                <w:rFonts w:ascii="Arial" w:eastAsia="MS Mincho" w:hAnsi="Arial" w:cs="Arial"/>
                <w:sz w:val="22"/>
                <w:szCs w:val="22"/>
                <w:lang w:val="af-ZA"/>
              </w:rPr>
              <w:t>apabila terjadi kebijakan pemerintah sedemikian rupa seperti kenaikan harga bahan bakar minyak (BBM), kenaikan tarif listrik, kenaikan tarif tol dan kenaikan lainnya, yang secara signifikan dapat mengubah komponen biaya operasional yang sedang berjalan.</w:t>
            </w:r>
            <w:r w:rsidRPr="00FE60C2">
              <w:rPr>
                <w:rFonts w:ascii="Arial" w:eastAsia="MS Mincho" w:hAnsi="Arial" w:cs="Arial"/>
                <w:bCs/>
                <w:sz w:val="22"/>
                <w:szCs w:val="22"/>
                <w:lang w:val="af-ZA"/>
              </w:rPr>
              <w:t xml:space="preserve"> </w:t>
            </w:r>
          </w:p>
          <w:p w14:paraId="3956E2BD" w14:textId="4B0022F9" w:rsidR="00CA3B91" w:rsidRPr="00FE60C2" w:rsidRDefault="00CA3B91">
            <w:pPr>
              <w:numPr>
                <w:ilvl w:val="0"/>
                <w:numId w:val="14"/>
              </w:numPr>
              <w:tabs>
                <w:tab w:val="left" w:pos="360"/>
                <w:tab w:val="left" w:pos="760"/>
              </w:tabs>
              <w:spacing w:line="312" w:lineRule="auto"/>
              <w:jc w:val="both"/>
              <w:rPr>
                <w:rFonts w:ascii="Arial" w:eastAsia="MS Mincho" w:hAnsi="Arial" w:cs="Arial"/>
                <w:sz w:val="22"/>
                <w:szCs w:val="22"/>
                <w:lang w:val="af-ZA"/>
              </w:rPr>
              <w:pPrChange w:id="447" w:author="Justice Taruk Datu" w:date="2024-02-23T11:29:00Z">
                <w:pPr>
                  <w:tabs>
                    <w:tab w:val="left" w:pos="360"/>
                    <w:tab w:val="left" w:pos="760"/>
                  </w:tabs>
                  <w:spacing w:line="312" w:lineRule="auto"/>
                  <w:ind w:left="720"/>
                  <w:jc w:val="both"/>
                </w:pPr>
              </w:pPrChange>
            </w:pPr>
          </w:p>
        </w:tc>
        <w:tc>
          <w:tcPr>
            <w:tcW w:w="4834" w:type="dxa"/>
            <w:shd w:val="clear" w:color="auto" w:fill="FFFFFF" w:themeFill="background1"/>
            <w:tcPrChange w:id="448" w:author="Justice Taruk Datu" w:date="2024-02-23T10:45:00Z">
              <w:tcPr>
                <w:tcW w:w="5037" w:type="dxa"/>
                <w:gridSpan w:val="2"/>
                <w:shd w:val="clear" w:color="auto" w:fill="FFFFFF" w:themeFill="background1"/>
              </w:tcPr>
            </w:tcPrChange>
          </w:tcPr>
          <w:p w14:paraId="55453171" w14:textId="6387722E" w:rsidR="00CA3B91" w:rsidRPr="00FE60C2" w:rsidRDefault="00CA3B91" w:rsidP="00CA3B91">
            <w:pPr>
              <w:pStyle w:val="ListParagraph"/>
              <w:numPr>
                <w:ilvl w:val="0"/>
                <w:numId w:val="15"/>
              </w:numPr>
              <w:tabs>
                <w:tab w:val="left" w:pos="126"/>
                <w:tab w:val="left" w:pos="686"/>
                <w:tab w:val="left" w:pos="828"/>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w:t>
            </w:r>
            <w:r w:rsidRPr="00FE60C2">
              <w:rPr>
                <w:rFonts w:ascii="Arial" w:hAnsi="Arial" w:cs="Arial"/>
                <w:i/>
                <w:sz w:val="22"/>
                <w:szCs w:val="22"/>
                <w:lang w:val="id-ID"/>
              </w:rPr>
              <w:t>he shipment fee</w:t>
            </w:r>
            <w:r w:rsidRPr="00FE60C2">
              <w:rPr>
                <w:rFonts w:ascii="Arial" w:hAnsi="Arial" w:cs="Arial"/>
                <w:b/>
                <w:bCs/>
                <w:i/>
                <w:sz w:val="22"/>
                <w:szCs w:val="22"/>
                <w:lang w:val="en-US"/>
              </w:rPr>
              <w:t xml:space="preserve"> </w:t>
            </w:r>
            <w:r w:rsidRPr="00FE60C2">
              <w:rPr>
                <w:rFonts w:ascii="Arial" w:hAnsi="Arial" w:cs="Arial"/>
                <w:i/>
                <w:sz w:val="22"/>
                <w:szCs w:val="22"/>
              </w:rPr>
              <w:t xml:space="preserve">which has been </w:t>
            </w:r>
            <w:r w:rsidRPr="00FE60C2">
              <w:rPr>
                <w:rFonts w:ascii="Arial" w:hAnsi="Arial" w:cs="Arial"/>
                <w:i/>
                <w:sz w:val="22"/>
                <w:szCs w:val="22"/>
                <w:lang w:val="id-ID"/>
              </w:rPr>
              <w:t>provided</w:t>
            </w:r>
            <w:r w:rsidRPr="00FE60C2">
              <w:rPr>
                <w:rFonts w:ascii="Arial" w:hAnsi="Arial" w:cs="Arial"/>
                <w:i/>
                <w:sz w:val="22"/>
                <w:szCs w:val="22"/>
              </w:rPr>
              <w:t xml:space="preserve"> by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may subject to changes with prior notification from </w:t>
            </w:r>
            <w:r w:rsidR="002F13EB" w:rsidRPr="00FE60C2">
              <w:rPr>
                <w:rFonts w:ascii="Arial" w:hAnsi="Arial" w:cs="Arial"/>
                <w:i/>
                <w:sz w:val="22"/>
                <w:szCs w:val="22"/>
              </w:rPr>
              <w:t xml:space="preserve">Second Party </w:t>
            </w:r>
            <w:r w:rsidRPr="00FE60C2">
              <w:rPr>
                <w:rFonts w:ascii="Arial" w:hAnsi="Arial" w:cs="Arial"/>
                <w:i/>
                <w:sz w:val="22"/>
                <w:szCs w:val="22"/>
              </w:rPr>
              <w:t>to the</w:t>
            </w:r>
            <w:r w:rsidRPr="00FE60C2">
              <w:rPr>
                <w:rFonts w:ascii="Arial" w:hAnsi="Arial" w:cs="Arial"/>
                <w:b/>
                <w:bCs/>
                <w:i/>
                <w:sz w:val="22"/>
                <w:szCs w:val="22"/>
              </w:rPr>
              <w:t xml:space="preserve"> </w:t>
            </w:r>
            <w:r w:rsidR="002F13EB" w:rsidRPr="00FE60C2">
              <w:rPr>
                <w:rFonts w:ascii="Arial" w:hAnsi="Arial" w:cs="Arial"/>
                <w:i/>
                <w:sz w:val="22"/>
                <w:szCs w:val="22"/>
              </w:rPr>
              <w:t>First Party</w:t>
            </w:r>
            <w:ins w:id="449" w:author="Fadiza Rianty" w:date="2024-01-03T12:39:00Z">
              <w:r w:rsidR="002F13EB" w:rsidRPr="00FE60C2">
                <w:rPr>
                  <w:rFonts w:ascii="Arial" w:hAnsi="Arial" w:cs="Arial"/>
                  <w:b/>
                  <w:bCs/>
                  <w:i/>
                  <w:sz w:val="22"/>
                  <w:szCs w:val="22"/>
                </w:rPr>
                <w:t xml:space="preserve"> </w:t>
              </w:r>
              <w:r w:rsidRPr="00FE60C2">
                <w:rPr>
                  <w:rFonts w:ascii="Arial" w:hAnsi="Arial" w:cs="Arial"/>
                  <w:i/>
                  <w:sz w:val="22"/>
                  <w:szCs w:val="22"/>
                  <w:rPrChange w:id="450" w:author="Fadiza Rianty" w:date="2024-01-03T12:39:00Z">
                    <w:rPr>
                      <w:rFonts w:ascii="Arial" w:hAnsi="Arial" w:cs="Arial"/>
                      <w:b/>
                      <w:bCs/>
                      <w:i/>
                      <w:sz w:val="22"/>
                      <w:szCs w:val="22"/>
                    </w:rPr>
                  </w:rPrChange>
                </w:rPr>
                <w:t>include</w:t>
              </w:r>
            </w:ins>
            <w:del w:id="451" w:author="Fadiza Rianty" w:date="2024-01-03T12:39:00Z">
              <w:r w:rsidRPr="00FE60C2" w:rsidDel="00A46AB9">
                <w:rPr>
                  <w:rFonts w:ascii="Arial" w:hAnsi="Arial" w:cs="Arial"/>
                  <w:b/>
                  <w:bCs/>
                  <w:i/>
                  <w:sz w:val="22"/>
                  <w:szCs w:val="22"/>
                </w:rPr>
                <w:delText xml:space="preserve"> </w:delText>
              </w:r>
              <w:r w:rsidRPr="00FE60C2" w:rsidDel="00A46AB9">
                <w:rPr>
                  <w:rFonts w:ascii="Arial" w:hAnsi="Arial" w:cs="Arial"/>
                  <w:i/>
                  <w:strike/>
                  <w:sz w:val="22"/>
                  <w:szCs w:val="22"/>
                  <w:rPrChange w:id="452" w:author="Fauzi Muhtarom" w:date="2023-12-27T16:33:00Z">
                    <w:rPr>
                      <w:rFonts w:ascii="Arial" w:hAnsi="Arial" w:cs="Arial"/>
                      <w:i/>
                      <w:sz w:val="22"/>
                      <w:szCs w:val="22"/>
                    </w:rPr>
                  </w:rPrChange>
                </w:rPr>
                <w:delText xml:space="preserve">for the maximum of 5% from the initial fee; or  the </w:delText>
              </w:r>
              <w:r w:rsidRPr="00FE60C2" w:rsidDel="00A46AB9">
                <w:rPr>
                  <w:rFonts w:ascii="Arial" w:hAnsi="Arial" w:cs="Arial"/>
                  <w:b/>
                  <w:bCs/>
                  <w:i/>
                  <w:strike/>
                  <w:sz w:val="22"/>
                  <w:szCs w:val="22"/>
                  <w:rPrChange w:id="453" w:author="Fauzi Muhtarom" w:date="2023-12-27T16:33:00Z">
                    <w:rPr>
                      <w:rFonts w:ascii="Arial" w:hAnsi="Arial" w:cs="Arial"/>
                      <w:b/>
                      <w:bCs/>
                      <w:i/>
                      <w:sz w:val="22"/>
                      <w:szCs w:val="22"/>
                    </w:rPr>
                  </w:rPrChange>
                </w:rPr>
                <w:delText>SECOND PARTY</w:delText>
              </w:r>
              <w:r w:rsidRPr="00FE60C2" w:rsidDel="00A46AB9">
                <w:rPr>
                  <w:rFonts w:ascii="Arial" w:hAnsi="Arial" w:cs="Arial"/>
                  <w:i/>
                  <w:strike/>
                  <w:sz w:val="22"/>
                  <w:szCs w:val="22"/>
                  <w:rPrChange w:id="454" w:author="Fauzi Muhtarom" w:date="2023-12-27T16:33:00Z">
                    <w:rPr>
                      <w:rFonts w:ascii="Arial" w:hAnsi="Arial" w:cs="Arial"/>
                      <w:i/>
                      <w:sz w:val="22"/>
                      <w:szCs w:val="22"/>
                    </w:rPr>
                  </w:rPrChange>
                </w:rPr>
                <w:delText xml:space="preserve"> may increase the shipment fee if the operational cost increase for 10%</w:delText>
              </w:r>
              <w:r w:rsidRPr="00FE60C2" w:rsidDel="00A46AB9">
                <w:rPr>
                  <w:rFonts w:ascii="Arial" w:hAnsi="Arial" w:cs="Arial"/>
                  <w:i/>
                  <w:sz w:val="22"/>
                  <w:szCs w:val="22"/>
                </w:rPr>
                <w:delText>.</w:delText>
              </w:r>
            </w:del>
            <w:r w:rsidRPr="00FE60C2">
              <w:rPr>
                <w:rFonts w:ascii="Arial" w:hAnsi="Arial" w:cs="Arial"/>
                <w:b/>
                <w:bCs/>
                <w:i/>
                <w:sz w:val="22"/>
                <w:szCs w:val="22"/>
              </w:rPr>
              <w:t xml:space="preserve"> </w:t>
            </w:r>
            <w:r w:rsidRPr="00FE60C2">
              <w:rPr>
                <w:rFonts w:ascii="Arial" w:hAnsi="Arial" w:cs="Arial"/>
                <w:i/>
                <w:sz w:val="22"/>
                <w:szCs w:val="22"/>
              </w:rPr>
              <w:t>at any time in case of a government regulation which shall in such a way cause significant changes to components of current operational cost such as hikes in fuel prices, electricity tariffs, and toll road tariffs, among others.</w:t>
            </w:r>
            <w:commentRangeEnd w:id="439"/>
            <w:r w:rsidRPr="00FE60C2">
              <w:rPr>
                <w:rStyle w:val="CommentReference"/>
                <w:rFonts w:ascii="Arial" w:eastAsia="Times New Roman" w:hAnsi="Arial" w:cs="Arial"/>
                <w:lang w:val="en-US"/>
              </w:rPr>
              <w:commentReference w:id="439"/>
            </w:r>
            <w:r w:rsidRPr="00FE60C2">
              <w:rPr>
                <w:rStyle w:val="CommentReference"/>
                <w:rFonts w:ascii="Arial" w:eastAsia="Times New Roman" w:hAnsi="Arial" w:cs="Arial"/>
                <w:lang w:val="en-US"/>
              </w:rPr>
              <w:commentReference w:id="440"/>
            </w:r>
          </w:p>
        </w:tc>
      </w:tr>
      <w:tr w:rsidR="00CA3B91" w14:paraId="2107A8AB" w14:textId="77777777" w:rsidTr="0032547C">
        <w:trPr>
          <w:jc w:val="center"/>
          <w:trPrChange w:id="455" w:author="Justice Taruk Datu" w:date="2024-02-23T10:45:00Z">
            <w:trPr>
              <w:gridAfter w:val="0"/>
              <w:jc w:val="center"/>
            </w:trPr>
          </w:trPrChange>
        </w:trPr>
        <w:tc>
          <w:tcPr>
            <w:tcW w:w="5240" w:type="dxa"/>
            <w:tcPrChange w:id="456" w:author="Justice Taruk Datu" w:date="2024-02-23T10:45:00Z">
              <w:tcPr>
                <w:tcW w:w="5037" w:type="dxa"/>
                <w:gridSpan w:val="2"/>
              </w:tcPr>
            </w:tcPrChange>
          </w:tcPr>
          <w:p w14:paraId="7C7B2C18" w14:textId="2CB1F853" w:rsidR="00CA3B91" w:rsidRPr="00FE60C2" w:rsidDel="00300CED" w:rsidRDefault="00CA3B91" w:rsidP="00CA3B91">
            <w:pPr>
              <w:numPr>
                <w:ilvl w:val="0"/>
                <w:numId w:val="14"/>
              </w:numPr>
              <w:tabs>
                <w:tab w:val="left" w:pos="360"/>
                <w:tab w:val="left" w:pos="760"/>
              </w:tabs>
              <w:spacing w:line="312" w:lineRule="auto"/>
              <w:jc w:val="both"/>
              <w:rPr>
                <w:del w:id="457" w:author="Fadiza Rianty" w:date="2024-01-04T09:13:00Z"/>
                <w:rFonts w:ascii="Arial" w:eastAsia="MS Mincho" w:hAnsi="Arial" w:cs="Arial"/>
                <w:sz w:val="22"/>
                <w:szCs w:val="22"/>
                <w:lang w:val="af-ZA"/>
              </w:rPr>
            </w:pPr>
            <w:commentRangeStart w:id="458"/>
            <w:commentRangeStart w:id="459"/>
            <w:commentRangeEnd w:id="440"/>
            <w:r w:rsidRPr="00FE60C2">
              <w:rPr>
                <w:rFonts w:ascii="Arial" w:eastAsia="MS Mincho" w:hAnsi="Arial" w:cs="Arial"/>
                <w:sz w:val="22"/>
                <w:szCs w:val="22"/>
                <w:lang w:val="af-ZA"/>
              </w:rPr>
              <w:t xml:space="preserve">Apabila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berkeinginan melakukan revisi atau perubahan terhadap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maka dalam waktu minimal 14 (empat belas) hari kalender sebelum ketentuan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yang baru tersebut berlaku efektif,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wajib terlebih dahulu meminta persetujuan tertulis dari </w:t>
            </w:r>
            <w:r w:rsidR="002F13EB">
              <w:rPr>
                <w:rFonts w:ascii="Arial" w:eastAsia="MS Mincho" w:hAnsi="Arial" w:cs="Arial"/>
                <w:sz w:val="22"/>
                <w:szCs w:val="22"/>
                <w:lang w:val="af-ZA"/>
              </w:rPr>
              <w:t>Pihak Pertama</w:t>
            </w:r>
            <w:ins w:id="460" w:author="Justice Taruk Datu" w:date="2024-01-03T18:27:00Z">
              <w:r w:rsidR="002F13EB" w:rsidRPr="00FE60C2">
                <w:rPr>
                  <w:rFonts w:ascii="Arial" w:eastAsia="MS Mincho" w:hAnsi="Arial" w:cs="Arial"/>
                  <w:b/>
                  <w:sz w:val="22"/>
                  <w:szCs w:val="22"/>
                  <w:lang w:val="af-ZA"/>
                </w:rPr>
                <w:t xml:space="preserve"> </w:t>
              </w:r>
              <w:r w:rsidRPr="00FE60C2">
                <w:rPr>
                  <w:rFonts w:ascii="Arial" w:hAnsi="Arial" w:cs="Arial"/>
                  <w:sz w:val="22"/>
                  <w:szCs w:val="22"/>
                  <w:rPrChange w:id="461" w:author="Fadiza Rianty" w:date="2024-01-04T09:12:00Z">
                    <w:rPr>
                      <w:highlight w:val="yellow"/>
                    </w:rPr>
                  </w:rPrChange>
                </w:rPr>
                <w:t>dan</w:t>
              </w:r>
            </w:ins>
            <w:ins w:id="462" w:author="Fadiza Rianty" w:date="2024-01-04T09:10:00Z">
              <w:r w:rsidRPr="00FE60C2">
                <w:rPr>
                  <w:rFonts w:ascii="Arial" w:hAnsi="Arial" w:cs="Arial"/>
                  <w:sz w:val="22"/>
                  <w:szCs w:val="22"/>
                  <w:rPrChange w:id="463" w:author="Fadiza Rianty" w:date="2024-01-04T09:12:00Z">
                    <w:rPr>
                      <w:highlight w:val="yellow"/>
                    </w:rPr>
                  </w:rPrChange>
                </w:rPr>
                <w:t xml:space="preserve"> </w:t>
              </w:r>
            </w:ins>
            <w:ins w:id="464" w:author="Justice Taruk Datu" w:date="2024-01-03T18:27:00Z">
              <w:del w:id="465" w:author="Fadiza Rianty" w:date="2024-01-04T09:22:00Z">
                <w:r w:rsidRPr="00FE60C2" w:rsidDel="00A44F26">
                  <w:rPr>
                    <w:rFonts w:ascii="Arial" w:hAnsi="Arial" w:cs="Arial"/>
                    <w:sz w:val="22"/>
                    <w:szCs w:val="22"/>
                    <w:rPrChange w:id="466" w:author="Fadiza Rianty" w:date="2024-01-04T09:12:00Z">
                      <w:rPr>
                        <w:highlight w:val="yellow"/>
                      </w:rPr>
                    </w:rPrChange>
                  </w:rPr>
                  <w:delText xml:space="preserve"> </w:delText>
                </w:r>
              </w:del>
              <w:proofErr w:type="spellStart"/>
              <w:r w:rsidRPr="00FE60C2">
                <w:rPr>
                  <w:rFonts w:ascii="Arial" w:hAnsi="Arial" w:cs="Arial"/>
                  <w:sz w:val="22"/>
                  <w:szCs w:val="22"/>
                  <w:rPrChange w:id="467" w:author="Fadiza Rianty" w:date="2024-01-04T09:12:00Z">
                    <w:rPr>
                      <w:highlight w:val="yellow"/>
                    </w:rPr>
                  </w:rPrChange>
                </w:rPr>
                <w:t>dituangkan</w:t>
              </w:r>
              <w:proofErr w:type="spellEnd"/>
              <w:r w:rsidRPr="00FE60C2">
                <w:rPr>
                  <w:rFonts w:ascii="Arial" w:hAnsi="Arial" w:cs="Arial"/>
                  <w:sz w:val="22"/>
                  <w:szCs w:val="22"/>
                  <w:rPrChange w:id="468" w:author="Fadiza Rianty" w:date="2024-01-04T09:12:00Z">
                    <w:rPr>
                      <w:highlight w:val="yellow"/>
                    </w:rPr>
                  </w:rPrChange>
                </w:rPr>
                <w:t xml:space="preserve"> </w:t>
              </w:r>
              <w:proofErr w:type="spellStart"/>
              <w:r w:rsidRPr="00FE60C2">
                <w:rPr>
                  <w:rFonts w:ascii="Arial" w:hAnsi="Arial" w:cs="Arial"/>
                  <w:sz w:val="22"/>
                  <w:szCs w:val="22"/>
                  <w:rPrChange w:id="469" w:author="Fadiza Rianty" w:date="2024-01-04T09:12:00Z">
                    <w:rPr>
                      <w:highlight w:val="yellow"/>
                    </w:rPr>
                  </w:rPrChange>
                </w:rPr>
                <w:t>dalam</w:t>
              </w:r>
              <w:proofErr w:type="spellEnd"/>
              <w:r w:rsidRPr="00FE60C2">
                <w:rPr>
                  <w:rFonts w:ascii="Arial" w:hAnsi="Arial" w:cs="Arial"/>
                  <w:sz w:val="22"/>
                  <w:szCs w:val="22"/>
                  <w:rPrChange w:id="470" w:author="Fadiza Rianty" w:date="2024-01-04T09:12:00Z">
                    <w:rPr>
                      <w:highlight w:val="yellow"/>
                    </w:rPr>
                  </w:rPrChange>
                </w:rPr>
                <w:t xml:space="preserve"> Addendum </w:t>
              </w:r>
              <w:proofErr w:type="spellStart"/>
              <w:r w:rsidRPr="00FE60C2">
                <w:rPr>
                  <w:rFonts w:ascii="Arial" w:hAnsi="Arial" w:cs="Arial"/>
                  <w:sz w:val="22"/>
                  <w:szCs w:val="22"/>
                  <w:rPrChange w:id="471" w:author="Fadiza Rianty" w:date="2024-01-04T09:12:00Z">
                    <w:rPr>
                      <w:highlight w:val="yellow"/>
                    </w:rPr>
                  </w:rPrChange>
                </w:rPr>
                <w:t>Perjanjian</w:t>
              </w:r>
            </w:ins>
            <w:proofErr w:type="spellEnd"/>
            <w:r w:rsidRPr="00FE60C2">
              <w:rPr>
                <w:rFonts w:ascii="Arial" w:eastAsia="MS Mincho" w:hAnsi="Arial" w:cs="Arial"/>
                <w:sz w:val="22"/>
                <w:szCs w:val="22"/>
                <w:lang w:val="af-ZA"/>
              </w:rPr>
              <w:t>.</w:t>
            </w:r>
          </w:p>
          <w:p w14:paraId="545B31BE" w14:textId="77777777" w:rsidR="00CA3B91" w:rsidRPr="00FE60C2" w:rsidDel="006B2019" w:rsidRDefault="00CA3B91" w:rsidP="00CA3B91">
            <w:pPr>
              <w:numPr>
                <w:ilvl w:val="0"/>
                <w:numId w:val="14"/>
              </w:numPr>
              <w:tabs>
                <w:tab w:val="left" w:pos="360"/>
                <w:tab w:val="left" w:pos="760"/>
              </w:tabs>
              <w:spacing w:line="312" w:lineRule="auto"/>
              <w:jc w:val="both"/>
              <w:rPr>
                <w:ins w:id="472" w:author="Fadiza Rianty" w:date="2024-01-04T09:13:00Z"/>
                <w:del w:id="473" w:author="Justice Taruk Datu" w:date="2024-02-23T11:29:00Z"/>
                <w:rFonts w:ascii="Arial" w:eastAsia="MS Mincho" w:hAnsi="Arial" w:cs="Arial"/>
                <w:sz w:val="22"/>
                <w:szCs w:val="22"/>
                <w:lang w:val="af-ZA"/>
              </w:rPr>
            </w:pPr>
          </w:p>
          <w:p w14:paraId="288FC764" w14:textId="77777777" w:rsidR="00CA3B91" w:rsidRPr="00FE60C2" w:rsidDel="00300CED" w:rsidRDefault="00CA3B91">
            <w:pPr>
              <w:numPr>
                <w:ilvl w:val="0"/>
                <w:numId w:val="14"/>
              </w:numPr>
              <w:tabs>
                <w:tab w:val="left" w:pos="360"/>
                <w:tab w:val="left" w:pos="760"/>
              </w:tabs>
              <w:spacing w:line="312" w:lineRule="auto"/>
              <w:jc w:val="both"/>
              <w:rPr>
                <w:del w:id="474" w:author="Fadiza Rianty" w:date="2024-01-04T09:13:00Z"/>
                <w:rFonts w:ascii="Arial" w:eastAsia="MS Mincho" w:hAnsi="Arial" w:cs="Arial"/>
                <w:sz w:val="22"/>
                <w:szCs w:val="22"/>
                <w:lang w:val="af-ZA"/>
              </w:rPr>
              <w:pPrChange w:id="475" w:author="Justice Taruk Datu" w:date="2024-02-23T11:29:00Z">
                <w:pPr>
                  <w:tabs>
                    <w:tab w:val="left" w:pos="360"/>
                    <w:tab w:val="left" w:pos="760"/>
                  </w:tabs>
                  <w:spacing w:line="312" w:lineRule="auto"/>
                  <w:ind w:left="720"/>
                  <w:jc w:val="both"/>
                </w:pPr>
              </w:pPrChange>
            </w:pPr>
          </w:p>
          <w:p w14:paraId="0A8F0528" w14:textId="3973A52A" w:rsidR="00CA3B91" w:rsidRPr="00FE60C2" w:rsidDel="00300CED" w:rsidRDefault="00CA3B91">
            <w:pPr>
              <w:tabs>
                <w:tab w:val="left" w:pos="360"/>
                <w:tab w:val="left" w:pos="760"/>
              </w:tabs>
              <w:spacing w:line="312" w:lineRule="auto"/>
              <w:jc w:val="both"/>
              <w:rPr>
                <w:del w:id="476" w:author="Fadiza Rianty" w:date="2024-01-04T09:13:00Z"/>
                <w:rFonts w:ascii="Arial" w:eastAsia="MS Mincho" w:hAnsi="Arial" w:cs="Arial"/>
                <w:sz w:val="22"/>
                <w:szCs w:val="22"/>
                <w:lang w:val="af-ZA"/>
              </w:rPr>
              <w:pPrChange w:id="477" w:author="Justice Taruk Datu" w:date="2024-02-23T11:29:00Z">
                <w:pPr>
                  <w:tabs>
                    <w:tab w:val="left" w:pos="360"/>
                    <w:tab w:val="left" w:pos="760"/>
                  </w:tabs>
                  <w:spacing w:line="312" w:lineRule="auto"/>
                  <w:ind w:left="720"/>
                  <w:jc w:val="both"/>
                </w:pPr>
              </w:pPrChange>
            </w:pPr>
          </w:p>
          <w:p w14:paraId="50F82FA7" w14:textId="249420D0" w:rsidR="00CA3B91" w:rsidRPr="00FE60C2" w:rsidDel="00300CED" w:rsidRDefault="00CA3B91">
            <w:pPr>
              <w:tabs>
                <w:tab w:val="left" w:pos="360"/>
                <w:tab w:val="left" w:pos="760"/>
              </w:tabs>
              <w:spacing w:line="312" w:lineRule="auto"/>
              <w:jc w:val="both"/>
              <w:rPr>
                <w:del w:id="478" w:author="Fadiza Rianty" w:date="2024-01-04T09:13:00Z"/>
                <w:rFonts w:ascii="Arial" w:eastAsia="MS Mincho" w:hAnsi="Arial" w:cs="Arial"/>
                <w:sz w:val="22"/>
                <w:szCs w:val="22"/>
                <w:lang w:val="af-ZA"/>
              </w:rPr>
              <w:pPrChange w:id="479" w:author="Justice Taruk Datu" w:date="2024-02-23T11:29:00Z">
                <w:pPr>
                  <w:tabs>
                    <w:tab w:val="left" w:pos="360"/>
                    <w:tab w:val="left" w:pos="760"/>
                  </w:tabs>
                  <w:spacing w:line="312" w:lineRule="auto"/>
                  <w:ind w:left="720"/>
                  <w:jc w:val="both"/>
                </w:pPr>
              </w:pPrChange>
            </w:pPr>
          </w:p>
          <w:p w14:paraId="7484C17A" w14:textId="61BB9C42" w:rsidR="00CA3B91" w:rsidRPr="00FE60C2" w:rsidDel="00300CED" w:rsidRDefault="00CA3B91">
            <w:pPr>
              <w:tabs>
                <w:tab w:val="left" w:pos="360"/>
                <w:tab w:val="left" w:pos="760"/>
              </w:tabs>
              <w:spacing w:line="312" w:lineRule="auto"/>
              <w:jc w:val="both"/>
              <w:rPr>
                <w:del w:id="480" w:author="Fadiza Rianty" w:date="2024-01-04T09:13:00Z"/>
                <w:rFonts w:ascii="Arial" w:eastAsia="MS Mincho" w:hAnsi="Arial" w:cs="Arial"/>
                <w:sz w:val="22"/>
                <w:szCs w:val="22"/>
                <w:lang w:val="af-ZA"/>
              </w:rPr>
              <w:pPrChange w:id="481" w:author="Justice Taruk Datu" w:date="2024-02-23T11:29:00Z">
                <w:pPr>
                  <w:tabs>
                    <w:tab w:val="left" w:pos="360"/>
                    <w:tab w:val="left" w:pos="760"/>
                  </w:tabs>
                  <w:spacing w:line="312" w:lineRule="auto"/>
                  <w:ind w:left="720"/>
                  <w:jc w:val="both"/>
                </w:pPr>
              </w:pPrChange>
            </w:pPr>
          </w:p>
          <w:p w14:paraId="13B0A7DA" w14:textId="756681DD" w:rsidR="00CA3B91" w:rsidRPr="00FE60C2" w:rsidDel="00300CED" w:rsidRDefault="00CA3B91">
            <w:pPr>
              <w:tabs>
                <w:tab w:val="left" w:pos="360"/>
                <w:tab w:val="left" w:pos="760"/>
              </w:tabs>
              <w:spacing w:line="312" w:lineRule="auto"/>
              <w:jc w:val="both"/>
              <w:rPr>
                <w:del w:id="482" w:author="Fadiza Rianty" w:date="2024-01-04T09:13:00Z"/>
                <w:rFonts w:ascii="Arial" w:eastAsia="MS Mincho" w:hAnsi="Arial" w:cs="Arial"/>
                <w:sz w:val="22"/>
                <w:szCs w:val="22"/>
                <w:lang w:val="af-ZA"/>
              </w:rPr>
              <w:pPrChange w:id="483" w:author="Justice Taruk Datu" w:date="2024-02-23T11:29:00Z">
                <w:pPr>
                  <w:tabs>
                    <w:tab w:val="left" w:pos="360"/>
                    <w:tab w:val="left" w:pos="760"/>
                  </w:tabs>
                  <w:spacing w:line="312" w:lineRule="auto"/>
                  <w:ind w:left="720"/>
                  <w:jc w:val="both"/>
                </w:pPr>
              </w:pPrChange>
            </w:pPr>
          </w:p>
          <w:p w14:paraId="32236B2E" w14:textId="7890FF15" w:rsidR="00CA3B91" w:rsidRPr="00FE60C2" w:rsidDel="00300CED" w:rsidRDefault="00CA3B91">
            <w:pPr>
              <w:tabs>
                <w:tab w:val="left" w:pos="360"/>
                <w:tab w:val="left" w:pos="760"/>
              </w:tabs>
              <w:spacing w:line="312" w:lineRule="auto"/>
              <w:jc w:val="both"/>
              <w:rPr>
                <w:del w:id="484" w:author="Fadiza Rianty" w:date="2024-01-04T09:13:00Z"/>
                <w:rFonts w:ascii="Arial" w:eastAsia="MS Mincho" w:hAnsi="Arial" w:cs="Arial"/>
                <w:sz w:val="22"/>
                <w:szCs w:val="22"/>
                <w:lang w:val="af-ZA"/>
              </w:rPr>
              <w:pPrChange w:id="485" w:author="Justice Taruk Datu" w:date="2024-02-23T11:29:00Z">
                <w:pPr>
                  <w:tabs>
                    <w:tab w:val="left" w:pos="360"/>
                    <w:tab w:val="left" w:pos="760"/>
                  </w:tabs>
                  <w:spacing w:line="312" w:lineRule="auto"/>
                  <w:ind w:left="720"/>
                  <w:jc w:val="both"/>
                </w:pPr>
              </w:pPrChange>
            </w:pPr>
          </w:p>
          <w:p w14:paraId="38A63804" w14:textId="6D96B5F2" w:rsidR="00CA3B91" w:rsidRPr="00FE60C2" w:rsidDel="00300CED" w:rsidRDefault="00CA3B91">
            <w:pPr>
              <w:tabs>
                <w:tab w:val="left" w:pos="360"/>
                <w:tab w:val="left" w:pos="760"/>
              </w:tabs>
              <w:spacing w:line="312" w:lineRule="auto"/>
              <w:jc w:val="both"/>
              <w:rPr>
                <w:del w:id="486" w:author="Fadiza Rianty" w:date="2024-01-04T09:13:00Z"/>
                <w:rFonts w:ascii="Arial" w:eastAsia="MS Mincho" w:hAnsi="Arial" w:cs="Arial"/>
                <w:sz w:val="22"/>
                <w:szCs w:val="22"/>
                <w:lang w:val="af-ZA"/>
              </w:rPr>
              <w:pPrChange w:id="487" w:author="Justice Taruk Datu" w:date="2024-02-23T11:29:00Z">
                <w:pPr>
                  <w:tabs>
                    <w:tab w:val="left" w:pos="360"/>
                    <w:tab w:val="left" w:pos="760"/>
                  </w:tabs>
                  <w:spacing w:line="312" w:lineRule="auto"/>
                  <w:ind w:left="720"/>
                  <w:jc w:val="both"/>
                </w:pPr>
              </w:pPrChange>
            </w:pPr>
          </w:p>
          <w:p w14:paraId="5775C6D6" w14:textId="49CF05B7" w:rsidR="00CA3B91" w:rsidRPr="00FE60C2" w:rsidDel="00300CED" w:rsidRDefault="00CA3B91">
            <w:pPr>
              <w:tabs>
                <w:tab w:val="left" w:pos="360"/>
                <w:tab w:val="left" w:pos="760"/>
              </w:tabs>
              <w:spacing w:line="312" w:lineRule="auto"/>
              <w:jc w:val="both"/>
              <w:rPr>
                <w:del w:id="488" w:author="Fadiza Rianty" w:date="2024-01-04T09:13:00Z"/>
                <w:rFonts w:ascii="Arial" w:eastAsia="MS Mincho" w:hAnsi="Arial" w:cs="Arial"/>
                <w:sz w:val="22"/>
                <w:szCs w:val="22"/>
                <w:lang w:val="af-ZA"/>
              </w:rPr>
              <w:pPrChange w:id="489" w:author="Justice Taruk Datu" w:date="2024-02-23T11:29:00Z">
                <w:pPr>
                  <w:tabs>
                    <w:tab w:val="left" w:pos="360"/>
                    <w:tab w:val="left" w:pos="760"/>
                  </w:tabs>
                  <w:spacing w:line="312" w:lineRule="auto"/>
                  <w:ind w:left="720"/>
                  <w:jc w:val="both"/>
                </w:pPr>
              </w:pPrChange>
            </w:pPr>
          </w:p>
          <w:p w14:paraId="668DDD6F" w14:textId="261B209D" w:rsidR="00CA3B91" w:rsidRPr="00FE60C2" w:rsidDel="00300CED" w:rsidRDefault="00CA3B91">
            <w:pPr>
              <w:tabs>
                <w:tab w:val="left" w:pos="360"/>
                <w:tab w:val="left" w:pos="760"/>
              </w:tabs>
              <w:spacing w:line="312" w:lineRule="auto"/>
              <w:jc w:val="both"/>
              <w:rPr>
                <w:del w:id="490" w:author="Fadiza Rianty" w:date="2024-01-04T09:13:00Z"/>
                <w:rFonts w:ascii="Arial" w:eastAsia="MS Mincho" w:hAnsi="Arial" w:cs="Arial"/>
                <w:sz w:val="22"/>
                <w:szCs w:val="22"/>
                <w:lang w:val="af-ZA"/>
              </w:rPr>
              <w:pPrChange w:id="491" w:author="Justice Taruk Datu" w:date="2024-02-23T11:29:00Z">
                <w:pPr>
                  <w:tabs>
                    <w:tab w:val="left" w:pos="360"/>
                    <w:tab w:val="left" w:pos="760"/>
                  </w:tabs>
                  <w:spacing w:line="312" w:lineRule="auto"/>
                  <w:ind w:left="720"/>
                  <w:jc w:val="both"/>
                </w:pPr>
              </w:pPrChange>
            </w:pPr>
          </w:p>
          <w:p w14:paraId="1C579320" w14:textId="5BBFC24D" w:rsidR="00CA3B91" w:rsidRPr="00FE60C2" w:rsidRDefault="00CA3B91">
            <w:pPr>
              <w:numPr>
                <w:ilvl w:val="0"/>
                <w:numId w:val="14"/>
              </w:numPr>
              <w:tabs>
                <w:tab w:val="left" w:pos="360"/>
                <w:tab w:val="left" w:pos="760"/>
              </w:tabs>
              <w:spacing w:line="312" w:lineRule="auto"/>
              <w:jc w:val="both"/>
              <w:rPr>
                <w:rFonts w:ascii="Arial" w:eastAsia="MS Mincho" w:hAnsi="Arial" w:cs="Arial"/>
                <w:sz w:val="22"/>
                <w:szCs w:val="22"/>
                <w:lang w:val="af-ZA"/>
              </w:rPr>
              <w:pPrChange w:id="492" w:author="Justice Taruk Datu" w:date="2024-02-23T11:29:00Z">
                <w:pPr>
                  <w:tabs>
                    <w:tab w:val="left" w:pos="360"/>
                    <w:tab w:val="left" w:pos="760"/>
                  </w:tabs>
                  <w:spacing w:line="312" w:lineRule="auto"/>
                  <w:ind w:left="720"/>
                  <w:jc w:val="both"/>
                </w:pPr>
              </w:pPrChange>
            </w:pPr>
          </w:p>
        </w:tc>
        <w:tc>
          <w:tcPr>
            <w:tcW w:w="4834" w:type="dxa"/>
            <w:shd w:val="clear" w:color="auto" w:fill="FFFFFF" w:themeFill="background1"/>
            <w:tcPrChange w:id="493" w:author="Justice Taruk Datu" w:date="2024-02-23T10:45:00Z">
              <w:tcPr>
                <w:tcW w:w="5037" w:type="dxa"/>
                <w:gridSpan w:val="2"/>
                <w:shd w:val="clear" w:color="auto" w:fill="FFFFFF" w:themeFill="background1"/>
              </w:tcPr>
            </w:tcPrChange>
          </w:tcPr>
          <w:p w14:paraId="66B3F695" w14:textId="6BA94DEA" w:rsidR="00CA3B91" w:rsidRPr="00FE60C2" w:rsidRDefault="00CA3B91" w:rsidP="00CA3B91">
            <w:pPr>
              <w:pStyle w:val="ListParagraph"/>
              <w:numPr>
                <w:ilvl w:val="0"/>
                <w:numId w:val="15"/>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In case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intends to make a revision or change to </w:t>
            </w:r>
            <w:r w:rsidRPr="00FE60C2">
              <w:rPr>
                <w:rFonts w:ascii="Arial" w:hAnsi="Arial" w:cs="Arial"/>
                <w:b/>
                <w:bCs/>
                <w:i/>
                <w:sz w:val="22"/>
                <w:szCs w:val="22"/>
              </w:rPr>
              <w:t xml:space="preserve">Delivery Cost, </w:t>
            </w:r>
            <w:r w:rsidRPr="00FE60C2">
              <w:rPr>
                <w:rFonts w:ascii="Arial" w:hAnsi="Arial" w:cs="Arial"/>
                <w:i/>
                <w:sz w:val="22"/>
                <w:szCs w:val="22"/>
              </w:rPr>
              <w:t xml:space="preserve">within at least 14 (fourteen) calendar days before the new shipment fee is put into effect, the </w:t>
            </w:r>
            <w:r w:rsidR="002F13EB" w:rsidRPr="00FE60C2">
              <w:rPr>
                <w:rFonts w:ascii="Arial" w:hAnsi="Arial" w:cs="Arial"/>
                <w:i/>
                <w:sz w:val="22"/>
                <w:szCs w:val="22"/>
              </w:rPr>
              <w:t>Second Party</w:t>
            </w:r>
            <w:r w:rsidRPr="00FE60C2">
              <w:rPr>
                <w:rFonts w:ascii="Arial" w:hAnsi="Arial" w:cs="Arial"/>
                <w:i/>
                <w:sz w:val="22"/>
                <w:szCs w:val="22"/>
              </w:rPr>
              <w:t xml:space="preserve"> shall firstly obtain the written consent from the </w:t>
            </w:r>
            <w:r w:rsidR="002F13EB" w:rsidRPr="00FE60C2">
              <w:rPr>
                <w:rFonts w:ascii="Arial" w:hAnsi="Arial" w:cs="Arial"/>
                <w:i/>
                <w:sz w:val="22"/>
                <w:szCs w:val="22"/>
              </w:rPr>
              <w:t>First Party</w:t>
            </w:r>
            <w:ins w:id="494" w:author="Justice Taruk Datu" w:date="2024-01-03T18:29:00Z">
              <w:r w:rsidR="002F13EB" w:rsidRPr="00FE60C2">
                <w:rPr>
                  <w:rFonts w:ascii="Arial" w:hAnsi="Arial" w:cs="Arial"/>
                  <w:b/>
                  <w:bCs/>
                  <w:i/>
                  <w:sz w:val="22"/>
                  <w:szCs w:val="22"/>
                </w:rPr>
                <w:t xml:space="preserve"> </w:t>
              </w:r>
              <w:r w:rsidRPr="00FE60C2">
                <w:rPr>
                  <w:rFonts w:ascii="Arial" w:hAnsi="Arial" w:cs="Arial"/>
                  <w:i/>
                  <w:sz w:val="22"/>
                  <w:szCs w:val="22"/>
                  <w:rPrChange w:id="495" w:author="Justice Taruk Datu" w:date="2024-01-03T18:30:00Z">
                    <w:rPr>
                      <w:rFonts w:ascii="Arial" w:hAnsi="Arial" w:cs="Arial"/>
                      <w:b/>
                      <w:bCs/>
                      <w:i/>
                      <w:sz w:val="22"/>
                      <w:szCs w:val="22"/>
                    </w:rPr>
                  </w:rPrChange>
                </w:rPr>
                <w:t>and stated in the Addendum of the Agreement</w:t>
              </w:r>
            </w:ins>
            <w:r w:rsidRPr="00FE60C2">
              <w:rPr>
                <w:rFonts w:ascii="Arial" w:hAnsi="Arial" w:cs="Arial"/>
                <w:i/>
                <w:sz w:val="22"/>
                <w:szCs w:val="22"/>
              </w:rPr>
              <w:t>.</w:t>
            </w:r>
            <w:commentRangeEnd w:id="458"/>
            <w:r w:rsidRPr="00FE60C2">
              <w:rPr>
                <w:rStyle w:val="CommentReference"/>
                <w:rFonts w:ascii="Arial" w:eastAsia="Times New Roman" w:hAnsi="Arial" w:cs="Arial"/>
                <w:lang w:val="en-US"/>
              </w:rPr>
              <w:commentReference w:id="458"/>
            </w:r>
            <w:r w:rsidRPr="00FE60C2">
              <w:rPr>
                <w:rStyle w:val="CommentReference"/>
                <w:rFonts w:ascii="Arial" w:eastAsia="Times New Roman" w:hAnsi="Arial" w:cs="Arial"/>
                <w:lang w:val="en-US"/>
              </w:rPr>
              <w:commentReference w:id="459"/>
            </w:r>
          </w:p>
        </w:tc>
      </w:tr>
      <w:commentRangeEnd w:id="459"/>
      <w:tr w:rsidR="00CA3B91" w14:paraId="4670927E" w14:textId="77777777" w:rsidTr="0032547C">
        <w:trPr>
          <w:trHeight w:val="1035"/>
          <w:jc w:val="center"/>
          <w:trPrChange w:id="496" w:author="Justice Taruk Datu" w:date="2024-02-23T11:29:00Z">
            <w:trPr>
              <w:gridAfter w:val="0"/>
              <w:jc w:val="center"/>
            </w:trPr>
          </w:trPrChange>
        </w:trPr>
        <w:tc>
          <w:tcPr>
            <w:tcW w:w="5240" w:type="dxa"/>
            <w:tcPrChange w:id="497" w:author="Justice Taruk Datu" w:date="2024-02-23T11:29:00Z">
              <w:tcPr>
                <w:tcW w:w="5037" w:type="dxa"/>
                <w:gridSpan w:val="2"/>
              </w:tcPr>
            </w:tcPrChange>
          </w:tcPr>
          <w:p w14:paraId="063E7BD4" w14:textId="42569CBD" w:rsidR="00CA3B91" w:rsidRPr="00FE60C2" w:rsidRDefault="00CA3B91">
            <w:pPr>
              <w:pStyle w:val="ListParagraph"/>
              <w:numPr>
                <w:ilvl w:val="0"/>
                <w:numId w:val="15"/>
              </w:numPr>
              <w:tabs>
                <w:tab w:val="left" w:pos="360"/>
                <w:tab w:val="left" w:pos="760"/>
              </w:tabs>
              <w:spacing w:line="312" w:lineRule="auto"/>
              <w:jc w:val="both"/>
              <w:rPr>
                <w:ins w:id="498" w:author="Justice Taruk Datu" w:date="2024-02-23T11:30:00Z"/>
                <w:rFonts w:ascii="Arial" w:hAnsi="Arial" w:cs="Arial"/>
                <w:sz w:val="22"/>
                <w:szCs w:val="22"/>
                <w:lang w:val="af-ZA"/>
                <w:rPrChange w:id="499" w:author="Justice Taruk Datu" w:date="2024-02-23T11:32:00Z">
                  <w:rPr>
                    <w:ins w:id="500" w:author="Justice Taruk Datu" w:date="2024-02-23T11:30:00Z"/>
                    <w:rFonts w:ascii="Arial" w:eastAsia="Utsaah" w:hAnsi="Arial" w:cs="Arial"/>
                    <w:b/>
                    <w:sz w:val="22"/>
                    <w:szCs w:val="22"/>
                  </w:rPr>
                </w:rPrChange>
              </w:rPr>
              <w:pPrChange w:id="501" w:author="Justice Taruk Datu" w:date="2024-02-23T11:32:00Z">
                <w:pPr>
                  <w:numPr>
                    <w:numId w:val="92"/>
                  </w:numPr>
                  <w:tabs>
                    <w:tab w:val="left" w:pos="360"/>
                    <w:tab w:val="left" w:pos="760"/>
                  </w:tabs>
                  <w:spacing w:line="312" w:lineRule="auto"/>
                  <w:ind w:left="1080" w:hanging="360"/>
                  <w:jc w:val="both"/>
                </w:pPr>
              </w:pPrChange>
            </w:pPr>
            <w:del w:id="502" w:author="Justice Taruk Datu" w:date="2024-02-23T10:34:00Z">
              <w:r w:rsidRPr="00FE60C2" w:rsidDel="006B2019">
                <w:rPr>
                  <w:rFonts w:ascii="Arial" w:hAnsi="Arial" w:cs="Arial"/>
                  <w:bCs/>
                  <w:sz w:val="22"/>
                  <w:szCs w:val="22"/>
                  <w:lang w:eastAsia="id-ID"/>
                  <w:rPrChange w:id="503" w:author="Justice Taruk Datu" w:date="2024-02-23T11:32:00Z">
                    <w:rPr>
                      <w:b/>
                      <w:lang w:eastAsia="id-ID"/>
                    </w:rPr>
                  </w:rPrChange>
                </w:rPr>
                <w:lastRenderedPageBreak/>
                <w:delText>PARA PIHAK</w:delText>
              </w:r>
            </w:del>
            <w:r w:rsidR="002F13EB" w:rsidRPr="00FE60C2">
              <w:rPr>
                <w:rFonts w:ascii="Arial" w:hAnsi="Arial" w:cs="Arial"/>
                <w:bCs/>
                <w:sz w:val="22"/>
                <w:szCs w:val="22"/>
                <w:lang w:eastAsia="id-ID"/>
              </w:rPr>
              <w:t xml:space="preserve">Para </w:t>
            </w:r>
            <w:proofErr w:type="spellStart"/>
            <w:r w:rsidR="002F13EB" w:rsidRPr="00FE60C2">
              <w:rPr>
                <w:rFonts w:ascii="Arial" w:hAnsi="Arial" w:cs="Arial"/>
                <w:bCs/>
                <w:sz w:val="22"/>
                <w:szCs w:val="22"/>
                <w:lang w:eastAsia="id-ID"/>
              </w:rPr>
              <w:t>Pihak</w:t>
            </w:r>
            <w:proofErr w:type="spellEnd"/>
            <w:r w:rsidR="002F13EB" w:rsidRPr="00FE60C2">
              <w:rPr>
                <w:rFonts w:ascii="Arial" w:hAnsi="Arial" w:cs="Arial"/>
                <w:sz w:val="22"/>
                <w:szCs w:val="22"/>
                <w:lang w:eastAsia="id-ID"/>
                <w:rPrChange w:id="504" w:author="Justice Taruk Datu" w:date="2024-02-23T11:32:00Z">
                  <w:rPr>
                    <w:rFonts w:ascii="Arial" w:hAnsi="Arial" w:cs="Arial"/>
                    <w:sz w:val="22"/>
                    <w:szCs w:val="22"/>
                    <w:lang w:eastAsia="id-ID"/>
                  </w:rPr>
                </w:rPrChange>
              </w:rPr>
              <w:t xml:space="preserve"> </w:t>
            </w:r>
            <w:proofErr w:type="spellStart"/>
            <w:r w:rsidRPr="00FE60C2">
              <w:rPr>
                <w:rFonts w:ascii="Arial" w:hAnsi="Arial" w:cs="Arial"/>
                <w:sz w:val="22"/>
                <w:szCs w:val="22"/>
                <w:lang w:eastAsia="id-ID"/>
                <w:rPrChange w:id="505" w:author="Justice Taruk Datu" w:date="2024-02-23T11:32:00Z">
                  <w:rPr>
                    <w:lang w:eastAsia="id-ID"/>
                  </w:rPr>
                </w:rPrChange>
              </w:rPr>
              <w:t>bersepakat</w:t>
            </w:r>
            <w:proofErr w:type="spellEnd"/>
            <w:r w:rsidRPr="00FE60C2">
              <w:rPr>
                <w:rFonts w:ascii="Arial" w:hAnsi="Arial" w:cs="Arial"/>
                <w:sz w:val="22"/>
                <w:szCs w:val="22"/>
                <w:lang w:eastAsia="id-ID"/>
                <w:rPrChange w:id="506" w:author="Justice Taruk Datu" w:date="2024-02-23T11:32:00Z">
                  <w:rPr>
                    <w:lang w:eastAsia="id-ID"/>
                  </w:rPr>
                </w:rPrChange>
              </w:rPr>
              <w:t xml:space="preserve"> </w:t>
            </w:r>
            <w:proofErr w:type="spellStart"/>
            <w:r w:rsidRPr="00FE60C2">
              <w:rPr>
                <w:rFonts w:ascii="Arial" w:hAnsi="Arial" w:cs="Arial"/>
                <w:sz w:val="22"/>
                <w:szCs w:val="22"/>
                <w:lang w:eastAsia="id-ID"/>
                <w:rPrChange w:id="507" w:author="Justice Taruk Datu" w:date="2024-02-23T11:32:00Z">
                  <w:rPr>
                    <w:lang w:eastAsia="id-ID"/>
                  </w:rPr>
                </w:rPrChange>
              </w:rPr>
              <w:t>pembayaran</w:t>
            </w:r>
            <w:proofErr w:type="spellEnd"/>
            <w:r w:rsidRPr="00FE60C2">
              <w:rPr>
                <w:rFonts w:ascii="Arial" w:hAnsi="Arial" w:cs="Arial"/>
                <w:sz w:val="22"/>
                <w:szCs w:val="22"/>
                <w:lang w:eastAsia="id-ID"/>
                <w:rPrChange w:id="508" w:author="Justice Taruk Datu" w:date="2024-02-23T11:32:00Z">
                  <w:rPr>
                    <w:lang w:eastAsia="id-ID"/>
                  </w:rPr>
                </w:rPrChange>
              </w:rPr>
              <w:t xml:space="preserve"> </w:t>
            </w:r>
            <w:proofErr w:type="spellStart"/>
            <w:r w:rsidRPr="00FE60C2">
              <w:rPr>
                <w:rFonts w:ascii="Arial" w:hAnsi="Arial" w:cs="Arial"/>
                <w:sz w:val="22"/>
                <w:szCs w:val="22"/>
                <w:lang w:eastAsia="id-ID"/>
                <w:rPrChange w:id="509" w:author="Justice Taruk Datu" w:date="2024-02-23T11:32:00Z">
                  <w:rPr>
                    <w:lang w:eastAsia="id-ID"/>
                  </w:rPr>
                </w:rPrChange>
              </w:rPr>
              <w:t>dilakukan</w:t>
            </w:r>
            <w:proofErr w:type="spellEnd"/>
            <w:r w:rsidRPr="00FE60C2">
              <w:rPr>
                <w:rFonts w:ascii="Arial" w:hAnsi="Arial" w:cs="Arial"/>
                <w:sz w:val="22"/>
                <w:szCs w:val="22"/>
                <w:lang w:eastAsia="id-ID"/>
                <w:rPrChange w:id="510" w:author="Justice Taruk Datu" w:date="2024-02-23T11:32:00Z">
                  <w:rPr>
                    <w:lang w:eastAsia="id-ID"/>
                  </w:rPr>
                </w:rPrChange>
              </w:rPr>
              <w:t xml:space="preserve"> </w:t>
            </w:r>
            <w:proofErr w:type="spellStart"/>
            <w:r w:rsidRPr="00FE60C2">
              <w:rPr>
                <w:rFonts w:ascii="Arial" w:hAnsi="Arial" w:cs="Arial"/>
                <w:sz w:val="22"/>
                <w:szCs w:val="22"/>
                <w:lang w:eastAsia="id-ID"/>
                <w:rPrChange w:id="511" w:author="Justice Taruk Datu" w:date="2024-02-23T11:32:00Z">
                  <w:rPr>
                    <w:lang w:eastAsia="id-ID"/>
                  </w:rPr>
                </w:rPrChange>
              </w:rPr>
              <w:t>setiap</w:t>
            </w:r>
            <w:proofErr w:type="spellEnd"/>
            <w:r w:rsidRPr="00FE60C2">
              <w:rPr>
                <w:rFonts w:ascii="Arial" w:hAnsi="Arial" w:cs="Arial"/>
                <w:sz w:val="22"/>
                <w:szCs w:val="22"/>
                <w:lang w:eastAsia="id-ID"/>
                <w:rPrChange w:id="512" w:author="Justice Taruk Datu" w:date="2024-02-23T11:32:00Z">
                  <w:rPr>
                    <w:lang w:eastAsia="id-ID"/>
                  </w:rPr>
                </w:rPrChange>
              </w:rPr>
              <w:t xml:space="preserve"> 1 (</w:t>
            </w:r>
            <w:proofErr w:type="spellStart"/>
            <w:r w:rsidRPr="00FE60C2">
              <w:rPr>
                <w:rFonts w:ascii="Arial" w:hAnsi="Arial" w:cs="Arial"/>
                <w:sz w:val="22"/>
                <w:szCs w:val="22"/>
                <w:lang w:eastAsia="id-ID"/>
                <w:rPrChange w:id="513" w:author="Justice Taruk Datu" w:date="2024-02-23T11:32:00Z">
                  <w:rPr>
                    <w:lang w:eastAsia="id-ID"/>
                  </w:rPr>
                </w:rPrChange>
              </w:rPr>
              <w:t>satu</w:t>
            </w:r>
            <w:proofErr w:type="spellEnd"/>
            <w:r w:rsidRPr="00FE60C2">
              <w:rPr>
                <w:rFonts w:ascii="Arial" w:hAnsi="Arial" w:cs="Arial"/>
                <w:sz w:val="22"/>
                <w:szCs w:val="22"/>
                <w:lang w:eastAsia="id-ID"/>
                <w:rPrChange w:id="514" w:author="Justice Taruk Datu" w:date="2024-02-23T11:32:00Z">
                  <w:rPr>
                    <w:lang w:eastAsia="id-ID"/>
                  </w:rPr>
                </w:rPrChange>
              </w:rPr>
              <w:t xml:space="preserve">) </w:t>
            </w:r>
            <w:proofErr w:type="spellStart"/>
            <w:r w:rsidRPr="00FE60C2">
              <w:rPr>
                <w:rFonts w:ascii="Arial" w:hAnsi="Arial" w:cs="Arial"/>
                <w:sz w:val="22"/>
                <w:szCs w:val="22"/>
                <w:lang w:eastAsia="id-ID"/>
                <w:rPrChange w:id="515" w:author="Justice Taruk Datu" w:date="2024-02-23T11:32:00Z">
                  <w:rPr>
                    <w:lang w:eastAsia="id-ID"/>
                  </w:rPr>
                </w:rPrChange>
              </w:rPr>
              <w:t>bulan</w:t>
            </w:r>
            <w:proofErr w:type="spellEnd"/>
            <w:r w:rsidRPr="00FE60C2">
              <w:rPr>
                <w:rFonts w:ascii="Arial" w:hAnsi="Arial" w:cs="Arial"/>
                <w:sz w:val="22"/>
                <w:szCs w:val="22"/>
                <w:lang w:eastAsia="id-ID"/>
                <w:rPrChange w:id="516" w:author="Justice Taruk Datu" w:date="2024-02-23T11:32:00Z">
                  <w:rPr>
                    <w:lang w:eastAsia="id-ID"/>
                  </w:rPr>
                </w:rPrChange>
              </w:rPr>
              <w:t xml:space="preserve"> </w:t>
            </w:r>
            <w:proofErr w:type="spellStart"/>
            <w:r w:rsidRPr="00FE60C2">
              <w:rPr>
                <w:rFonts w:ascii="Arial" w:hAnsi="Arial" w:cs="Arial"/>
                <w:sz w:val="22"/>
                <w:szCs w:val="22"/>
                <w:lang w:eastAsia="id-ID"/>
                <w:rPrChange w:id="517" w:author="Justice Taruk Datu" w:date="2024-02-23T11:32:00Z">
                  <w:rPr>
                    <w:lang w:eastAsia="id-ID"/>
                  </w:rPr>
                </w:rPrChange>
              </w:rPr>
              <w:t>sekali</w:t>
            </w:r>
            <w:proofErr w:type="spellEnd"/>
            <w:r w:rsidRPr="00FE60C2">
              <w:rPr>
                <w:rFonts w:ascii="Arial" w:hAnsi="Arial" w:cs="Arial"/>
                <w:sz w:val="22"/>
                <w:szCs w:val="22"/>
                <w:lang w:eastAsia="id-ID"/>
                <w:rPrChange w:id="518" w:author="Justice Taruk Datu" w:date="2024-02-23T11:32:00Z">
                  <w:rPr>
                    <w:lang w:eastAsia="id-ID"/>
                  </w:rPr>
                </w:rPrChange>
              </w:rPr>
              <w:t xml:space="preserve"> </w:t>
            </w:r>
            <w:proofErr w:type="spellStart"/>
            <w:r w:rsidRPr="00FE60C2">
              <w:rPr>
                <w:rFonts w:ascii="Arial" w:hAnsi="Arial" w:cs="Arial"/>
                <w:sz w:val="22"/>
                <w:szCs w:val="22"/>
                <w:rPrChange w:id="519" w:author="Justice Taruk Datu" w:date="2024-02-23T11:32:00Z">
                  <w:rPr/>
                </w:rPrChange>
              </w:rPr>
              <w:t>dengan</w:t>
            </w:r>
            <w:proofErr w:type="spellEnd"/>
            <w:r w:rsidRPr="00FE60C2">
              <w:rPr>
                <w:rFonts w:ascii="Arial" w:hAnsi="Arial" w:cs="Arial"/>
                <w:sz w:val="22"/>
                <w:szCs w:val="22"/>
                <w:rPrChange w:id="520" w:author="Justice Taruk Datu" w:date="2024-02-23T11:32:00Z">
                  <w:rPr/>
                </w:rPrChange>
              </w:rPr>
              <w:t xml:space="preserve"> </w:t>
            </w:r>
            <w:proofErr w:type="spellStart"/>
            <w:r w:rsidRPr="00FE60C2">
              <w:rPr>
                <w:rFonts w:ascii="Arial" w:hAnsi="Arial" w:cs="Arial"/>
                <w:sz w:val="22"/>
                <w:szCs w:val="22"/>
                <w:rPrChange w:id="521" w:author="Justice Taruk Datu" w:date="2024-02-23T11:32:00Z">
                  <w:rPr/>
                </w:rPrChange>
              </w:rPr>
              <w:t>ketentuan</w:t>
            </w:r>
            <w:proofErr w:type="spellEnd"/>
            <w:r w:rsidRPr="00FE60C2">
              <w:rPr>
                <w:rFonts w:ascii="Arial" w:hAnsi="Arial" w:cs="Arial"/>
                <w:sz w:val="22"/>
                <w:szCs w:val="22"/>
                <w:rPrChange w:id="522" w:author="Justice Taruk Datu" w:date="2024-02-23T11:32:00Z">
                  <w:rPr/>
                </w:rPrChange>
              </w:rPr>
              <w:t xml:space="preserve"> </w:t>
            </w:r>
            <w:proofErr w:type="spellStart"/>
            <w:r w:rsidRPr="00FE60C2">
              <w:rPr>
                <w:rFonts w:ascii="Arial" w:hAnsi="Arial" w:cs="Arial"/>
                <w:sz w:val="22"/>
                <w:szCs w:val="22"/>
                <w:rPrChange w:id="523" w:author="Justice Taruk Datu" w:date="2024-02-23T11:32:00Z">
                  <w:rPr/>
                </w:rPrChange>
              </w:rPr>
              <w:t>sebagai</w:t>
            </w:r>
            <w:proofErr w:type="spellEnd"/>
            <w:r w:rsidRPr="00FE60C2">
              <w:rPr>
                <w:rFonts w:ascii="Arial" w:hAnsi="Arial" w:cs="Arial"/>
                <w:sz w:val="22"/>
                <w:szCs w:val="22"/>
                <w:rPrChange w:id="524" w:author="Justice Taruk Datu" w:date="2024-02-23T11:32:00Z">
                  <w:rPr/>
                </w:rPrChange>
              </w:rPr>
              <w:t xml:space="preserve"> </w:t>
            </w:r>
            <w:proofErr w:type="spellStart"/>
            <w:proofErr w:type="gramStart"/>
            <w:r w:rsidRPr="00FE60C2">
              <w:rPr>
                <w:rFonts w:ascii="Arial" w:hAnsi="Arial" w:cs="Arial"/>
                <w:sz w:val="22"/>
                <w:szCs w:val="22"/>
                <w:rPrChange w:id="525" w:author="Justice Taruk Datu" w:date="2024-02-23T11:32:00Z">
                  <w:rPr/>
                </w:rPrChange>
              </w:rPr>
              <w:t>berikut</w:t>
            </w:r>
            <w:proofErr w:type="spellEnd"/>
            <w:r w:rsidRPr="00FE60C2">
              <w:rPr>
                <w:rFonts w:ascii="Arial" w:hAnsi="Arial" w:cs="Arial"/>
                <w:sz w:val="22"/>
                <w:szCs w:val="22"/>
                <w:rPrChange w:id="526" w:author="Justice Taruk Datu" w:date="2024-02-23T11:32:00Z">
                  <w:rPr/>
                </w:rPrChange>
              </w:rPr>
              <w:t xml:space="preserve"> :</w:t>
            </w:r>
            <w:proofErr w:type="gramEnd"/>
          </w:p>
          <w:p w14:paraId="3DAB20D1" w14:textId="1D7F6145" w:rsidR="00CA3B91" w:rsidRPr="00FE60C2" w:rsidRDefault="002F13EB" w:rsidP="00CA3B91">
            <w:pPr>
              <w:pStyle w:val="ListParagraph"/>
              <w:numPr>
                <w:ilvl w:val="0"/>
                <w:numId w:val="93"/>
              </w:numPr>
              <w:tabs>
                <w:tab w:val="left" w:pos="360"/>
                <w:tab w:val="left" w:pos="760"/>
              </w:tabs>
              <w:spacing w:line="312" w:lineRule="auto"/>
              <w:jc w:val="both"/>
              <w:rPr>
                <w:ins w:id="527" w:author="Justice Taruk Datu" w:date="2024-02-23T11:33:00Z"/>
                <w:rFonts w:ascii="Arial" w:hAnsi="Arial" w:cs="Arial"/>
                <w:sz w:val="22"/>
                <w:szCs w:val="22"/>
                <w:lang w:val="af-ZA"/>
                <w:rPrChange w:id="528" w:author="Justice Taruk Datu" w:date="2024-02-23T11:33:00Z">
                  <w:rPr>
                    <w:ins w:id="529" w:author="Justice Taruk Datu" w:date="2024-02-23T11:33:00Z"/>
                    <w:rFonts w:ascii="Arial" w:eastAsia="Utsaah" w:hAnsi="Arial" w:cs="Arial"/>
                    <w:sz w:val="22"/>
                    <w:szCs w:val="22"/>
                  </w:rPr>
                </w:rPrChange>
              </w:rPr>
            </w:pPr>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Kedua</w:t>
            </w:r>
            <w:proofErr w:type="spellEnd"/>
            <w:ins w:id="530" w:author="Justice Taruk Datu" w:date="2024-02-23T11:30:00Z">
              <w:r w:rsidRPr="00FE60C2">
                <w:rPr>
                  <w:rFonts w:ascii="Arial" w:eastAsia="Utsaah" w:hAnsi="Arial" w:cs="Arial"/>
                  <w:sz w:val="22"/>
                  <w:szCs w:val="22"/>
                  <w:rPrChange w:id="531" w:author="Justice Taruk Datu" w:date="2024-02-23T11:32:00Z">
                    <w:rPr>
                      <w:rFonts w:ascii="Arial" w:eastAsia="Utsaah" w:hAnsi="Arial" w:cs="Arial"/>
                      <w:sz w:val="22"/>
                      <w:szCs w:val="22"/>
                    </w:rPr>
                  </w:rPrChange>
                </w:rPr>
                <w:t xml:space="preserve"> </w:t>
              </w:r>
              <w:proofErr w:type="spellStart"/>
              <w:r w:rsidR="00CA3B91" w:rsidRPr="00FE60C2">
                <w:rPr>
                  <w:rFonts w:ascii="Arial" w:eastAsia="Utsaah" w:hAnsi="Arial" w:cs="Arial"/>
                  <w:sz w:val="22"/>
                  <w:szCs w:val="22"/>
                  <w:rPrChange w:id="532" w:author="Justice Taruk Datu" w:date="2024-02-23T11:32:00Z">
                    <w:rPr/>
                  </w:rPrChange>
                </w:rPr>
                <w:t>wajib</w:t>
              </w:r>
              <w:proofErr w:type="spellEnd"/>
              <w:r w:rsidR="00CA3B91" w:rsidRPr="00FE60C2">
                <w:rPr>
                  <w:rFonts w:ascii="Arial" w:eastAsia="Utsaah" w:hAnsi="Arial" w:cs="Arial"/>
                  <w:sz w:val="22"/>
                  <w:szCs w:val="22"/>
                  <w:rPrChange w:id="533" w:author="Justice Taruk Datu" w:date="2024-02-23T11:32:00Z">
                    <w:rPr/>
                  </w:rPrChange>
                </w:rPr>
                <w:t xml:space="preserve"> </w:t>
              </w:r>
              <w:proofErr w:type="spellStart"/>
              <w:r w:rsidR="00CA3B91" w:rsidRPr="00FE60C2">
                <w:rPr>
                  <w:rFonts w:ascii="Arial" w:eastAsia="Utsaah" w:hAnsi="Arial" w:cs="Arial"/>
                  <w:sz w:val="22"/>
                  <w:szCs w:val="22"/>
                  <w:rPrChange w:id="534" w:author="Justice Taruk Datu" w:date="2024-02-23T11:32:00Z">
                    <w:rPr/>
                  </w:rPrChange>
                </w:rPr>
                <w:t>mengikuti</w:t>
              </w:r>
              <w:proofErr w:type="spellEnd"/>
              <w:r w:rsidR="00CA3B91" w:rsidRPr="00FE60C2">
                <w:rPr>
                  <w:rFonts w:ascii="Arial" w:eastAsia="Utsaah" w:hAnsi="Arial" w:cs="Arial"/>
                  <w:sz w:val="22"/>
                  <w:szCs w:val="22"/>
                  <w:rPrChange w:id="535" w:author="Justice Taruk Datu" w:date="2024-02-23T11:32:00Z">
                    <w:rPr/>
                  </w:rPrChange>
                </w:rPr>
                <w:t xml:space="preserve"> </w:t>
              </w:r>
              <w:proofErr w:type="spellStart"/>
              <w:r w:rsidR="00CA3B91" w:rsidRPr="00FE60C2">
                <w:rPr>
                  <w:rFonts w:ascii="Arial" w:eastAsia="Utsaah" w:hAnsi="Arial" w:cs="Arial"/>
                  <w:sz w:val="22"/>
                  <w:szCs w:val="22"/>
                  <w:rPrChange w:id="536" w:author="Justice Taruk Datu" w:date="2024-02-23T11:32:00Z">
                    <w:rPr/>
                  </w:rPrChange>
                </w:rPr>
                <w:t>ketentuan</w:t>
              </w:r>
              <w:proofErr w:type="spellEnd"/>
              <w:r w:rsidR="00CA3B91" w:rsidRPr="00FE60C2">
                <w:rPr>
                  <w:rFonts w:ascii="Arial" w:eastAsia="Utsaah" w:hAnsi="Arial" w:cs="Arial"/>
                  <w:sz w:val="22"/>
                  <w:szCs w:val="22"/>
                  <w:rPrChange w:id="537" w:author="Justice Taruk Datu" w:date="2024-02-23T11:32:00Z">
                    <w:rPr/>
                  </w:rPrChange>
                </w:rPr>
                <w:t xml:space="preserve"> dan </w:t>
              </w:r>
              <w:proofErr w:type="spellStart"/>
              <w:r w:rsidR="00CA3B91" w:rsidRPr="00FE60C2">
                <w:rPr>
                  <w:rFonts w:ascii="Arial" w:eastAsia="Utsaah" w:hAnsi="Arial" w:cs="Arial"/>
                  <w:sz w:val="22"/>
                  <w:szCs w:val="22"/>
                  <w:rPrChange w:id="538" w:author="Justice Taruk Datu" w:date="2024-02-23T11:32:00Z">
                    <w:rPr/>
                  </w:rPrChange>
                </w:rPr>
                <w:t>prosedur</w:t>
              </w:r>
              <w:proofErr w:type="spellEnd"/>
              <w:r w:rsidR="00CA3B91" w:rsidRPr="00FE60C2">
                <w:rPr>
                  <w:rFonts w:ascii="Arial" w:eastAsia="Utsaah" w:hAnsi="Arial" w:cs="Arial"/>
                  <w:sz w:val="22"/>
                  <w:szCs w:val="22"/>
                  <w:rPrChange w:id="539" w:author="Justice Taruk Datu" w:date="2024-02-23T11:32:00Z">
                    <w:rPr/>
                  </w:rPrChange>
                </w:rPr>
                <w:t xml:space="preserve"> </w:t>
              </w:r>
              <w:proofErr w:type="spellStart"/>
              <w:r w:rsidR="00CA3B91" w:rsidRPr="00FE60C2">
                <w:rPr>
                  <w:rFonts w:ascii="Arial" w:eastAsia="Utsaah" w:hAnsi="Arial" w:cs="Arial"/>
                  <w:sz w:val="22"/>
                  <w:szCs w:val="22"/>
                  <w:rPrChange w:id="540" w:author="Justice Taruk Datu" w:date="2024-02-23T11:32:00Z">
                    <w:rPr/>
                  </w:rPrChange>
                </w:rPr>
                <w:t>untuk</w:t>
              </w:r>
              <w:proofErr w:type="spellEnd"/>
              <w:r w:rsidR="00CA3B91" w:rsidRPr="00FE60C2">
                <w:rPr>
                  <w:rFonts w:ascii="Arial" w:eastAsia="Utsaah" w:hAnsi="Arial" w:cs="Arial"/>
                  <w:sz w:val="22"/>
                  <w:szCs w:val="22"/>
                  <w:rPrChange w:id="541" w:author="Justice Taruk Datu" w:date="2024-02-23T11:32:00Z">
                    <w:rPr/>
                  </w:rPrChange>
                </w:rPr>
                <w:t xml:space="preserve"> proses </w:t>
              </w:r>
              <w:proofErr w:type="spellStart"/>
              <w:r w:rsidR="00CA3B91" w:rsidRPr="00FE60C2">
                <w:rPr>
                  <w:rFonts w:ascii="Arial" w:eastAsia="Utsaah" w:hAnsi="Arial" w:cs="Arial"/>
                  <w:sz w:val="22"/>
                  <w:szCs w:val="22"/>
                  <w:rPrChange w:id="542" w:author="Justice Taruk Datu" w:date="2024-02-23T11:32:00Z">
                    <w:rPr/>
                  </w:rPrChange>
                </w:rPr>
                <w:t>penagihan</w:t>
              </w:r>
              <w:proofErr w:type="spellEnd"/>
              <w:r w:rsidR="00CA3B91" w:rsidRPr="00FE60C2">
                <w:rPr>
                  <w:rFonts w:ascii="Arial" w:eastAsia="Utsaah" w:hAnsi="Arial" w:cs="Arial"/>
                  <w:sz w:val="22"/>
                  <w:szCs w:val="22"/>
                  <w:rPrChange w:id="543" w:author="Justice Taruk Datu" w:date="2024-02-23T11:32:00Z">
                    <w:rPr/>
                  </w:rPrChange>
                </w:rPr>
                <w:t xml:space="preserve"> </w:t>
              </w:r>
              <w:proofErr w:type="spellStart"/>
              <w:r w:rsidR="00CA3B91" w:rsidRPr="00FE60C2">
                <w:rPr>
                  <w:rFonts w:ascii="Arial" w:eastAsia="Utsaah" w:hAnsi="Arial" w:cs="Arial"/>
                  <w:sz w:val="22"/>
                  <w:szCs w:val="22"/>
                  <w:rPrChange w:id="544" w:author="Justice Taruk Datu" w:date="2024-02-23T11:32:00Z">
                    <w:rPr/>
                  </w:rPrChange>
                </w:rPr>
                <w:t>kepada</w:t>
              </w:r>
              <w:proofErr w:type="spellEnd"/>
              <w:r w:rsidR="00CA3B91" w:rsidRPr="00FE60C2">
                <w:rPr>
                  <w:rFonts w:ascii="Arial" w:eastAsia="Utsaah" w:hAnsi="Arial" w:cs="Arial"/>
                  <w:sz w:val="22"/>
                  <w:szCs w:val="22"/>
                  <w:rPrChange w:id="545" w:author="Justice Taruk Datu" w:date="2024-02-23T11:32:00Z">
                    <w:rPr/>
                  </w:rPrChange>
                </w:rPr>
                <w:t xml:space="preserve"> </w:t>
              </w:r>
            </w:ins>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Pertama</w:t>
            </w:r>
            <w:proofErr w:type="spellEnd"/>
            <w:ins w:id="546" w:author="Justice Taruk Datu" w:date="2024-02-23T11:30:00Z">
              <w:r w:rsidRPr="00FE60C2">
                <w:rPr>
                  <w:rFonts w:ascii="Arial" w:eastAsia="Utsaah" w:hAnsi="Arial" w:cs="Arial"/>
                  <w:sz w:val="22"/>
                  <w:szCs w:val="22"/>
                  <w:rPrChange w:id="547" w:author="Justice Taruk Datu" w:date="2024-02-23T11:32:00Z">
                    <w:rPr>
                      <w:rFonts w:ascii="Arial" w:eastAsia="Utsaah" w:hAnsi="Arial" w:cs="Arial"/>
                      <w:sz w:val="22"/>
                      <w:szCs w:val="22"/>
                    </w:rPr>
                  </w:rPrChange>
                </w:rPr>
                <w:t xml:space="preserve"> </w:t>
              </w:r>
              <w:proofErr w:type="spellStart"/>
              <w:r w:rsidR="00CA3B91" w:rsidRPr="00FE60C2">
                <w:rPr>
                  <w:rFonts w:ascii="Arial" w:eastAsia="Utsaah" w:hAnsi="Arial" w:cs="Arial"/>
                  <w:sz w:val="22"/>
                  <w:szCs w:val="22"/>
                  <w:rPrChange w:id="548" w:author="Justice Taruk Datu" w:date="2024-02-23T11:32:00Z">
                    <w:rPr/>
                  </w:rPrChange>
                </w:rPr>
                <w:t>sesuai</w:t>
              </w:r>
              <w:proofErr w:type="spellEnd"/>
              <w:r w:rsidR="00CA3B91" w:rsidRPr="00FE60C2">
                <w:rPr>
                  <w:rFonts w:ascii="Arial" w:eastAsia="Utsaah" w:hAnsi="Arial" w:cs="Arial"/>
                  <w:sz w:val="22"/>
                  <w:szCs w:val="22"/>
                  <w:rPrChange w:id="549" w:author="Justice Taruk Datu" w:date="2024-02-23T11:32:00Z">
                    <w:rPr/>
                  </w:rPrChange>
                </w:rPr>
                <w:t xml:space="preserve"> </w:t>
              </w:r>
              <w:proofErr w:type="spellStart"/>
              <w:r w:rsidR="00CA3B91" w:rsidRPr="00FE60C2">
                <w:rPr>
                  <w:rFonts w:ascii="Arial" w:eastAsia="Utsaah" w:hAnsi="Arial" w:cs="Arial"/>
                  <w:sz w:val="22"/>
                  <w:szCs w:val="22"/>
                  <w:rPrChange w:id="550" w:author="Justice Taruk Datu" w:date="2024-02-23T11:32:00Z">
                    <w:rPr/>
                  </w:rPrChange>
                </w:rPr>
                <w:t>dengan</w:t>
              </w:r>
              <w:proofErr w:type="spellEnd"/>
              <w:r w:rsidR="00CA3B91" w:rsidRPr="00FE60C2">
                <w:rPr>
                  <w:rFonts w:ascii="Arial" w:eastAsia="Utsaah" w:hAnsi="Arial" w:cs="Arial"/>
                  <w:sz w:val="22"/>
                  <w:szCs w:val="22"/>
                  <w:rPrChange w:id="551" w:author="Justice Taruk Datu" w:date="2024-02-23T11:32:00Z">
                    <w:rPr/>
                  </w:rPrChange>
                </w:rPr>
                <w:t xml:space="preserve"> </w:t>
              </w:r>
              <w:proofErr w:type="spellStart"/>
              <w:r w:rsidR="00CA3B91" w:rsidRPr="00FE60C2">
                <w:rPr>
                  <w:rFonts w:ascii="Arial" w:eastAsia="Utsaah" w:hAnsi="Arial" w:cs="Arial"/>
                  <w:sz w:val="22"/>
                  <w:szCs w:val="22"/>
                  <w:rPrChange w:id="552" w:author="Justice Taruk Datu" w:date="2024-02-23T11:32:00Z">
                    <w:rPr/>
                  </w:rPrChange>
                </w:rPr>
                <w:t>syarat</w:t>
              </w:r>
              <w:proofErr w:type="spellEnd"/>
              <w:r w:rsidR="00CA3B91" w:rsidRPr="00FE60C2">
                <w:rPr>
                  <w:rFonts w:ascii="Arial" w:eastAsia="Utsaah" w:hAnsi="Arial" w:cs="Arial"/>
                  <w:sz w:val="22"/>
                  <w:szCs w:val="22"/>
                  <w:rPrChange w:id="553" w:author="Justice Taruk Datu" w:date="2024-02-23T11:32:00Z">
                    <w:rPr/>
                  </w:rPrChange>
                </w:rPr>
                <w:t xml:space="preserve"> dan </w:t>
              </w:r>
              <w:proofErr w:type="spellStart"/>
              <w:r w:rsidR="00CA3B91" w:rsidRPr="00FE60C2">
                <w:rPr>
                  <w:rFonts w:ascii="Arial" w:eastAsia="Utsaah" w:hAnsi="Arial" w:cs="Arial"/>
                  <w:sz w:val="22"/>
                  <w:szCs w:val="22"/>
                  <w:rPrChange w:id="554" w:author="Justice Taruk Datu" w:date="2024-02-23T11:32:00Z">
                    <w:rPr/>
                  </w:rPrChange>
                </w:rPr>
                <w:t>ketentuan</w:t>
              </w:r>
              <w:proofErr w:type="spellEnd"/>
              <w:r w:rsidR="00CA3B91" w:rsidRPr="00FE60C2">
                <w:rPr>
                  <w:rFonts w:ascii="Arial" w:eastAsia="Utsaah" w:hAnsi="Arial" w:cs="Arial"/>
                  <w:sz w:val="22"/>
                  <w:szCs w:val="22"/>
                  <w:rPrChange w:id="555" w:author="Justice Taruk Datu" w:date="2024-02-23T11:32:00Z">
                    <w:rPr/>
                  </w:rPrChange>
                </w:rPr>
                <w:t xml:space="preserve"> yang </w:t>
              </w:r>
              <w:proofErr w:type="spellStart"/>
              <w:r w:rsidR="00CA3B91" w:rsidRPr="00FE60C2">
                <w:rPr>
                  <w:rFonts w:ascii="Arial" w:eastAsia="Utsaah" w:hAnsi="Arial" w:cs="Arial"/>
                  <w:sz w:val="22"/>
                  <w:szCs w:val="22"/>
                  <w:rPrChange w:id="556" w:author="Justice Taruk Datu" w:date="2024-02-23T11:32:00Z">
                    <w:rPr/>
                  </w:rPrChange>
                </w:rPr>
                <w:t>berlaku</w:t>
              </w:r>
              <w:proofErr w:type="spellEnd"/>
              <w:r w:rsidR="00CA3B91" w:rsidRPr="00FE60C2">
                <w:rPr>
                  <w:rFonts w:ascii="Arial" w:eastAsia="Utsaah" w:hAnsi="Arial" w:cs="Arial"/>
                  <w:sz w:val="22"/>
                  <w:szCs w:val="22"/>
                  <w:rPrChange w:id="557" w:author="Justice Taruk Datu" w:date="2024-02-23T11:32:00Z">
                    <w:rPr/>
                  </w:rPrChange>
                </w:rPr>
                <w:t>.</w:t>
              </w:r>
            </w:ins>
          </w:p>
          <w:p w14:paraId="3DDF8B5E" w14:textId="29717D99" w:rsidR="00CA3B91" w:rsidRPr="00FE60C2" w:rsidRDefault="00CA3B91" w:rsidP="00CA3B91">
            <w:pPr>
              <w:pStyle w:val="ListParagraph"/>
              <w:numPr>
                <w:ilvl w:val="0"/>
                <w:numId w:val="93"/>
              </w:numPr>
              <w:tabs>
                <w:tab w:val="left" w:pos="360"/>
                <w:tab w:val="left" w:pos="760"/>
              </w:tabs>
              <w:spacing w:line="312" w:lineRule="auto"/>
              <w:jc w:val="both"/>
              <w:rPr>
                <w:ins w:id="558" w:author="Justice Taruk Datu" w:date="2024-02-23T11:33:00Z"/>
                <w:rFonts w:ascii="Arial" w:hAnsi="Arial" w:cs="Arial"/>
                <w:sz w:val="22"/>
                <w:szCs w:val="22"/>
                <w:lang w:val="af-ZA"/>
                <w:rPrChange w:id="559" w:author="Justice Taruk Datu" w:date="2024-02-23T11:33:00Z">
                  <w:rPr>
                    <w:ins w:id="560" w:author="Justice Taruk Datu" w:date="2024-02-23T11:33:00Z"/>
                    <w:rFonts w:ascii="Arial" w:eastAsia="Utsaah" w:hAnsi="Arial" w:cs="Arial"/>
                    <w:sz w:val="22"/>
                    <w:szCs w:val="22"/>
                  </w:rPr>
                </w:rPrChange>
              </w:rPr>
            </w:pPr>
            <w:proofErr w:type="spellStart"/>
            <w:ins w:id="561" w:author="Justice Taruk Datu" w:date="2024-02-23T11:32:00Z">
              <w:r w:rsidRPr="00FE60C2">
                <w:rPr>
                  <w:rFonts w:ascii="Arial" w:eastAsia="Utsaah" w:hAnsi="Arial" w:cs="Arial"/>
                  <w:sz w:val="22"/>
                  <w:szCs w:val="22"/>
                  <w:rPrChange w:id="562" w:author="Justice Taruk Datu" w:date="2024-02-23T11:33:00Z">
                    <w:rPr/>
                  </w:rPrChange>
                </w:rPr>
                <w:t>Terhitung</w:t>
              </w:r>
              <w:proofErr w:type="spellEnd"/>
              <w:r w:rsidRPr="00FE60C2">
                <w:rPr>
                  <w:rFonts w:ascii="Arial" w:eastAsia="Utsaah" w:hAnsi="Arial" w:cs="Arial"/>
                  <w:sz w:val="22"/>
                  <w:szCs w:val="22"/>
                  <w:rPrChange w:id="563" w:author="Justice Taruk Datu" w:date="2024-02-23T11:33:00Z">
                    <w:rPr/>
                  </w:rPrChange>
                </w:rPr>
                <w:t xml:space="preserve"> </w:t>
              </w:r>
              <w:proofErr w:type="spellStart"/>
              <w:r w:rsidRPr="00FE60C2">
                <w:rPr>
                  <w:rFonts w:ascii="Arial" w:eastAsia="Utsaah" w:hAnsi="Arial" w:cs="Arial"/>
                  <w:sz w:val="22"/>
                  <w:szCs w:val="22"/>
                  <w:rPrChange w:id="564" w:author="Justice Taruk Datu" w:date="2024-02-23T11:33:00Z">
                    <w:rPr/>
                  </w:rPrChange>
                </w:rPr>
                <w:t>sejak</w:t>
              </w:r>
              <w:proofErr w:type="spellEnd"/>
              <w:r w:rsidRPr="00FE60C2">
                <w:rPr>
                  <w:rFonts w:ascii="Arial" w:eastAsia="Utsaah" w:hAnsi="Arial" w:cs="Arial"/>
                  <w:sz w:val="22"/>
                  <w:szCs w:val="22"/>
                  <w:rPrChange w:id="565" w:author="Justice Taruk Datu" w:date="2024-02-23T11:33:00Z">
                    <w:rPr/>
                  </w:rPrChange>
                </w:rPr>
                <w:t xml:space="preserve"> </w:t>
              </w:r>
              <w:proofErr w:type="spellStart"/>
              <w:r w:rsidRPr="00FE60C2">
                <w:rPr>
                  <w:rFonts w:ascii="Arial" w:eastAsia="Utsaah" w:hAnsi="Arial" w:cs="Arial"/>
                  <w:sz w:val="22"/>
                  <w:szCs w:val="22"/>
                  <w:rPrChange w:id="566" w:author="Justice Taruk Datu" w:date="2024-02-23T11:33:00Z">
                    <w:rPr/>
                  </w:rPrChange>
                </w:rPr>
                <w:t>tanggal</w:t>
              </w:r>
              <w:proofErr w:type="spellEnd"/>
              <w:r w:rsidRPr="00FE60C2">
                <w:rPr>
                  <w:rFonts w:ascii="Arial" w:eastAsia="Utsaah" w:hAnsi="Arial" w:cs="Arial"/>
                  <w:sz w:val="22"/>
                  <w:szCs w:val="22"/>
                  <w:rPrChange w:id="567" w:author="Justice Taruk Datu" w:date="2024-02-23T11:33:00Z">
                    <w:rPr/>
                  </w:rPrChange>
                </w:rPr>
                <w:t xml:space="preserve"> </w:t>
              </w:r>
              <w:proofErr w:type="spellStart"/>
              <w:r w:rsidRPr="00FE60C2">
                <w:rPr>
                  <w:rFonts w:ascii="Arial" w:eastAsia="Utsaah" w:hAnsi="Arial" w:cs="Arial"/>
                  <w:sz w:val="22"/>
                  <w:szCs w:val="22"/>
                  <w:rPrChange w:id="568" w:author="Justice Taruk Datu" w:date="2024-02-23T11:33:00Z">
                    <w:rPr/>
                  </w:rPrChange>
                </w:rPr>
                <w:t>sebagaimana</w:t>
              </w:r>
              <w:proofErr w:type="spellEnd"/>
              <w:r w:rsidRPr="00FE60C2">
                <w:rPr>
                  <w:rFonts w:ascii="Arial" w:eastAsia="Utsaah" w:hAnsi="Arial" w:cs="Arial"/>
                  <w:sz w:val="22"/>
                  <w:szCs w:val="22"/>
                  <w:rPrChange w:id="569" w:author="Justice Taruk Datu" w:date="2024-02-23T11:33:00Z">
                    <w:rPr/>
                  </w:rPrChange>
                </w:rPr>
                <w:t xml:space="preserve"> </w:t>
              </w:r>
              <w:proofErr w:type="spellStart"/>
              <w:r w:rsidRPr="00FE60C2">
                <w:rPr>
                  <w:rFonts w:ascii="Arial" w:eastAsia="Utsaah" w:hAnsi="Arial" w:cs="Arial"/>
                  <w:sz w:val="22"/>
                  <w:szCs w:val="22"/>
                  <w:rPrChange w:id="570" w:author="Justice Taruk Datu" w:date="2024-02-23T11:33:00Z">
                    <w:rPr/>
                  </w:rPrChange>
                </w:rPr>
                <w:t>telah</w:t>
              </w:r>
              <w:proofErr w:type="spellEnd"/>
              <w:r w:rsidRPr="00FE60C2">
                <w:rPr>
                  <w:rFonts w:ascii="Arial" w:eastAsia="Utsaah" w:hAnsi="Arial" w:cs="Arial"/>
                  <w:sz w:val="22"/>
                  <w:szCs w:val="22"/>
                  <w:rPrChange w:id="571" w:author="Justice Taruk Datu" w:date="2024-02-23T11:33:00Z">
                    <w:rPr/>
                  </w:rPrChange>
                </w:rPr>
                <w:t xml:space="preserve"> </w:t>
              </w:r>
              <w:proofErr w:type="spellStart"/>
              <w:r w:rsidRPr="00FE60C2">
                <w:rPr>
                  <w:rFonts w:ascii="Arial" w:eastAsia="Utsaah" w:hAnsi="Arial" w:cs="Arial"/>
                  <w:sz w:val="22"/>
                  <w:szCs w:val="22"/>
                  <w:rPrChange w:id="572" w:author="Justice Taruk Datu" w:date="2024-02-23T11:33:00Z">
                    <w:rPr/>
                  </w:rPrChange>
                </w:rPr>
                <w:t>ditentukan</w:t>
              </w:r>
              <w:proofErr w:type="spellEnd"/>
              <w:r w:rsidRPr="00FE60C2">
                <w:rPr>
                  <w:rFonts w:ascii="Arial" w:eastAsia="Utsaah" w:hAnsi="Arial" w:cs="Arial"/>
                  <w:sz w:val="22"/>
                  <w:szCs w:val="22"/>
                  <w:rPrChange w:id="573" w:author="Justice Taruk Datu" w:date="2024-02-23T11:33:00Z">
                    <w:rPr/>
                  </w:rPrChange>
                </w:rPr>
                <w:t xml:space="preserve"> </w:t>
              </w:r>
              <w:proofErr w:type="spellStart"/>
              <w:r w:rsidRPr="00FE60C2">
                <w:rPr>
                  <w:rFonts w:ascii="Arial" w:eastAsia="Utsaah" w:hAnsi="Arial" w:cs="Arial"/>
                  <w:sz w:val="22"/>
                  <w:szCs w:val="22"/>
                  <w:rPrChange w:id="574" w:author="Justice Taruk Datu" w:date="2024-02-23T11:33:00Z">
                    <w:rPr/>
                  </w:rPrChange>
                </w:rPr>
                <w:t>diatas</w:t>
              </w:r>
              <w:proofErr w:type="spellEnd"/>
              <w:r w:rsidRPr="00FE60C2">
                <w:rPr>
                  <w:rFonts w:ascii="Arial" w:eastAsia="Utsaah" w:hAnsi="Arial" w:cs="Arial"/>
                  <w:sz w:val="22"/>
                  <w:szCs w:val="22"/>
                  <w:rPrChange w:id="575" w:author="Justice Taruk Datu" w:date="2024-02-23T11:33:00Z">
                    <w:rPr/>
                  </w:rPrChange>
                </w:rPr>
                <w:t xml:space="preserve">, </w:t>
              </w:r>
            </w:ins>
            <w:proofErr w:type="spellStart"/>
            <w:r w:rsidR="002F13EB">
              <w:rPr>
                <w:rFonts w:ascii="Arial" w:eastAsia="Utsaah" w:hAnsi="Arial" w:cs="Arial"/>
                <w:sz w:val="22"/>
                <w:szCs w:val="22"/>
              </w:rPr>
              <w:t>Pihak</w:t>
            </w:r>
            <w:proofErr w:type="spellEnd"/>
            <w:r w:rsidR="002F13EB">
              <w:rPr>
                <w:rFonts w:ascii="Arial" w:eastAsia="Utsaah" w:hAnsi="Arial" w:cs="Arial"/>
                <w:sz w:val="22"/>
                <w:szCs w:val="22"/>
              </w:rPr>
              <w:t xml:space="preserve"> </w:t>
            </w:r>
            <w:proofErr w:type="spellStart"/>
            <w:r w:rsidR="002F13EB">
              <w:rPr>
                <w:rFonts w:ascii="Arial" w:eastAsia="Utsaah" w:hAnsi="Arial" w:cs="Arial"/>
                <w:sz w:val="22"/>
                <w:szCs w:val="22"/>
              </w:rPr>
              <w:t>Pertama</w:t>
            </w:r>
            <w:proofErr w:type="spellEnd"/>
            <w:ins w:id="576" w:author="Justice Taruk Datu" w:date="2024-02-23T11:32:00Z">
              <w:r w:rsidRPr="00FE60C2">
                <w:rPr>
                  <w:rFonts w:ascii="Arial" w:eastAsia="Utsaah" w:hAnsi="Arial" w:cs="Arial"/>
                  <w:sz w:val="22"/>
                  <w:szCs w:val="22"/>
                  <w:rPrChange w:id="577" w:author="Justice Taruk Datu" w:date="2024-02-23T11:33:00Z">
                    <w:rPr/>
                  </w:rPrChange>
                </w:rPr>
                <w:t xml:space="preserve"> </w:t>
              </w:r>
              <w:proofErr w:type="spellStart"/>
              <w:r w:rsidRPr="00FE60C2">
                <w:rPr>
                  <w:rFonts w:ascii="Arial" w:eastAsia="Utsaah" w:hAnsi="Arial" w:cs="Arial"/>
                  <w:sz w:val="22"/>
                  <w:szCs w:val="22"/>
                  <w:rPrChange w:id="578" w:author="Justice Taruk Datu" w:date="2024-02-23T11:33:00Z">
                    <w:rPr/>
                  </w:rPrChange>
                </w:rPr>
                <w:t>diberikan</w:t>
              </w:r>
              <w:proofErr w:type="spellEnd"/>
              <w:r w:rsidRPr="00FE60C2">
                <w:rPr>
                  <w:rFonts w:ascii="Arial" w:eastAsia="Utsaah" w:hAnsi="Arial" w:cs="Arial"/>
                  <w:sz w:val="22"/>
                  <w:szCs w:val="22"/>
                  <w:rPrChange w:id="579" w:author="Justice Taruk Datu" w:date="2024-02-23T11:33:00Z">
                    <w:rPr/>
                  </w:rPrChange>
                </w:rPr>
                <w:t xml:space="preserve"> </w:t>
              </w:r>
              <w:proofErr w:type="spellStart"/>
              <w:r w:rsidRPr="00FE60C2">
                <w:rPr>
                  <w:rFonts w:ascii="Arial" w:eastAsia="Utsaah" w:hAnsi="Arial" w:cs="Arial"/>
                  <w:sz w:val="22"/>
                  <w:szCs w:val="22"/>
                  <w:rPrChange w:id="580" w:author="Justice Taruk Datu" w:date="2024-02-23T11:33:00Z">
                    <w:rPr/>
                  </w:rPrChange>
                </w:rPr>
                <w:t>jangka</w:t>
              </w:r>
              <w:proofErr w:type="spellEnd"/>
              <w:r w:rsidRPr="00FE60C2">
                <w:rPr>
                  <w:rFonts w:ascii="Arial" w:eastAsia="Utsaah" w:hAnsi="Arial" w:cs="Arial"/>
                  <w:sz w:val="22"/>
                  <w:szCs w:val="22"/>
                  <w:rPrChange w:id="581" w:author="Justice Taruk Datu" w:date="2024-02-23T11:33:00Z">
                    <w:rPr/>
                  </w:rPrChange>
                </w:rPr>
                <w:t xml:space="preserve"> </w:t>
              </w:r>
              <w:proofErr w:type="spellStart"/>
              <w:r w:rsidRPr="00FE60C2">
                <w:rPr>
                  <w:rFonts w:ascii="Arial" w:eastAsia="Utsaah" w:hAnsi="Arial" w:cs="Arial"/>
                  <w:sz w:val="22"/>
                  <w:szCs w:val="22"/>
                  <w:rPrChange w:id="582" w:author="Justice Taruk Datu" w:date="2024-02-23T11:33:00Z">
                    <w:rPr/>
                  </w:rPrChange>
                </w:rPr>
                <w:t>waktu</w:t>
              </w:r>
              <w:proofErr w:type="spellEnd"/>
              <w:r w:rsidRPr="00FE60C2">
                <w:rPr>
                  <w:rFonts w:ascii="Arial" w:eastAsia="Utsaah" w:hAnsi="Arial" w:cs="Arial"/>
                  <w:sz w:val="22"/>
                  <w:szCs w:val="22"/>
                  <w:rPrChange w:id="583" w:author="Justice Taruk Datu" w:date="2024-02-23T11:33:00Z">
                    <w:rPr/>
                  </w:rPrChange>
                </w:rPr>
                <w:t xml:space="preserve"> </w:t>
              </w:r>
              <w:proofErr w:type="spellStart"/>
              <w:r w:rsidRPr="00FE60C2">
                <w:rPr>
                  <w:rFonts w:ascii="Arial" w:eastAsia="Utsaah" w:hAnsi="Arial" w:cs="Arial"/>
                  <w:sz w:val="22"/>
                  <w:szCs w:val="22"/>
                  <w:rPrChange w:id="584" w:author="Justice Taruk Datu" w:date="2024-02-23T11:33:00Z">
                    <w:rPr/>
                  </w:rPrChange>
                </w:rPr>
                <w:t>selama</w:t>
              </w:r>
              <w:proofErr w:type="spellEnd"/>
              <w:r w:rsidRPr="00FE60C2">
                <w:rPr>
                  <w:rFonts w:ascii="Arial" w:eastAsia="Utsaah" w:hAnsi="Arial" w:cs="Arial"/>
                  <w:sz w:val="22"/>
                  <w:szCs w:val="22"/>
                  <w:rPrChange w:id="585" w:author="Justice Taruk Datu" w:date="2024-02-23T11:33:00Z">
                    <w:rPr/>
                  </w:rPrChange>
                </w:rPr>
                <w:t xml:space="preserve"> 3 (</w:t>
              </w:r>
              <w:proofErr w:type="spellStart"/>
              <w:r w:rsidRPr="00FE60C2">
                <w:rPr>
                  <w:rFonts w:ascii="Arial" w:eastAsia="Utsaah" w:hAnsi="Arial" w:cs="Arial"/>
                  <w:sz w:val="22"/>
                  <w:szCs w:val="22"/>
                  <w:rPrChange w:id="586" w:author="Justice Taruk Datu" w:date="2024-02-23T11:33:00Z">
                    <w:rPr/>
                  </w:rPrChange>
                </w:rPr>
                <w:t>tiga</w:t>
              </w:r>
              <w:proofErr w:type="spellEnd"/>
              <w:r w:rsidRPr="00FE60C2">
                <w:rPr>
                  <w:rFonts w:ascii="Arial" w:eastAsia="Utsaah" w:hAnsi="Arial" w:cs="Arial"/>
                  <w:sz w:val="22"/>
                  <w:szCs w:val="22"/>
                  <w:rPrChange w:id="587" w:author="Justice Taruk Datu" w:date="2024-02-23T11:33:00Z">
                    <w:rPr/>
                  </w:rPrChange>
                </w:rPr>
                <w:t xml:space="preserve">) </w:t>
              </w:r>
              <w:proofErr w:type="spellStart"/>
              <w:r w:rsidRPr="00FE60C2">
                <w:rPr>
                  <w:rFonts w:ascii="Arial" w:eastAsia="Utsaah" w:hAnsi="Arial" w:cs="Arial"/>
                  <w:sz w:val="22"/>
                  <w:szCs w:val="22"/>
                  <w:rPrChange w:id="588" w:author="Justice Taruk Datu" w:date="2024-02-23T11:33:00Z">
                    <w:rPr/>
                  </w:rPrChange>
                </w:rPr>
                <w:t>hari</w:t>
              </w:r>
              <w:proofErr w:type="spellEnd"/>
              <w:r w:rsidRPr="00FE60C2">
                <w:rPr>
                  <w:rFonts w:ascii="Arial" w:eastAsia="Utsaah" w:hAnsi="Arial" w:cs="Arial"/>
                  <w:sz w:val="22"/>
                  <w:szCs w:val="22"/>
                  <w:rPrChange w:id="589" w:author="Justice Taruk Datu" w:date="2024-02-23T11:33:00Z">
                    <w:rPr/>
                  </w:rPrChange>
                </w:rPr>
                <w:t xml:space="preserve"> </w:t>
              </w:r>
              <w:proofErr w:type="spellStart"/>
              <w:r w:rsidRPr="00FE60C2">
                <w:rPr>
                  <w:rFonts w:ascii="Arial" w:eastAsia="Utsaah" w:hAnsi="Arial" w:cs="Arial"/>
                  <w:sz w:val="22"/>
                  <w:szCs w:val="22"/>
                  <w:rPrChange w:id="590" w:author="Justice Taruk Datu" w:date="2024-02-23T11:33:00Z">
                    <w:rPr/>
                  </w:rPrChange>
                </w:rPr>
                <w:t>kerja</w:t>
              </w:r>
              <w:proofErr w:type="spellEnd"/>
              <w:r w:rsidRPr="00FE60C2">
                <w:rPr>
                  <w:rFonts w:ascii="Arial" w:eastAsia="Utsaah" w:hAnsi="Arial" w:cs="Arial"/>
                  <w:sz w:val="22"/>
                  <w:szCs w:val="22"/>
                  <w:rPrChange w:id="591" w:author="Justice Taruk Datu" w:date="2024-02-23T11:33:00Z">
                    <w:rPr/>
                  </w:rPrChange>
                </w:rPr>
                <w:t xml:space="preserve"> </w:t>
              </w:r>
              <w:proofErr w:type="spellStart"/>
              <w:r w:rsidRPr="00FE60C2">
                <w:rPr>
                  <w:rFonts w:ascii="Arial" w:eastAsia="Utsaah" w:hAnsi="Arial" w:cs="Arial"/>
                  <w:sz w:val="22"/>
                  <w:szCs w:val="22"/>
                  <w:rPrChange w:id="592" w:author="Justice Taruk Datu" w:date="2024-02-23T11:33:00Z">
                    <w:rPr/>
                  </w:rPrChange>
                </w:rPr>
                <w:t>untuk</w:t>
              </w:r>
              <w:proofErr w:type="spellEnd"/>
              <w:r w:rsidRPr="00FE60C2">
                <w:rPr>
                  <w:rFonts w:ascii="Arial" w:eastAsia="Utsaah" w:hAnsi="Arial" w:cs="Arial"/>
                  <w:sz w:val="22"/>
                  <w:szCs w:val="22"/>
                  <w:rPrChange w:id="593" w:author="Justice Taruk Datu" w:date="2024-02-23T11:33:00Z">
                    <w:rPr/>
                  </w:rPrChange>
                </w:rPr>
                <w:t xml:space="preserve"> </w:t>
              </w:r>
              <w:proofErr w:type="spellStart"/>
              <w:r w:rsidRPr="00FE60C2">
                <w:rPr>
                  <w:rFonts w:ascii="Arial" w:eastAsia="Utsaah" w:hAnsi="Arial" w:cs="Arial"/>
                  <w:sz w:val="22"/>
                  <w:szCs w:val="22"/>
                  <w:rPrChange w:id="594" w:author="Justice Taruk Datu" w:date="2024-02-23T11:33:00Z">
                    <w:rPr/>
                  </w:rPrChange>
                </w:rPr>
                <w:t>mengkonfirmasi</w:t>
              </w:r>
              <w:proofErr w:type="spellEnd"/>
              <w:r w:rsidRPr="00FE60C2">
                <w:rPr>
                  <w:rFonts w:ascii="Arial" w:eastAsia="Utsaah" w:hAnsi="Arial" w:cs="Arial"/>
                  <w:sz w:val="22"/>
                  <w:szCs w:val="22"/>
                  <w:rPrChange w:id="595" w:author="Justice Taruk Datu" w:date="2024-02-23T11:33:00Z">
                    <w:rPr/>
                  </w:rPrChange>
                </w:rPr>
                <w:t xml:space="preserve"> </w:t>
              </w:r>
              <w:proofErr w:type="spellStart"/>
              <w:r w:rsidRPr="00FE60C2">
                <w:rPr>
                  <w:rFonts w:ascii="Arial" w:eastAsia="Utsaah" w:hAnsi="Arial" w:cs="Arial"/>
                  <w:sz w:val="22"/>
                  <w:szCs w:val="22"/>
                  <w:rPrChange w:id="596" w:author="Justice Taruk Datu" w:date="2024-02-23T11:33:00Z">
                    <w:rPr/>
                  </w:rPrChange>
                </w:rPr>
                <w:t>atas</w:t>
              </w:r>
              <w:proofErr w:type="spellEnd"/>
              <w:r w:rsidRPr="00FE60C2">
                <w:rPr>
                  <w:rFonts w:ascii="Arial" w:eastAsia="Utsaah" w:hAnsi="Arial" w:cs="Arial"/>
                  <w:sz w:val="22"/>
                  <w:szCs w:val="22"/>
                  <w:rPrChange w:id="597" w:author="Justice Taruk Datu" w:date="2024-02-23T11:33:00Z">
                    <w:rPr/>
                  </w:rPrChange>
                </w:rPr>
                <w:t xml:space="preserve"> </w:t>
              </w:r>
              <w:proofErr w:type="spellStart"/>
              <w:r w:rsidRPr="00FE60C2">
                <w:rPr>
                  <w:rFonts w:ascii="Arial" w:eastAsia="Utsaah" w:hAnsi="Arial" w:cs="Arial"/>
                  <w:sz w:val="22"/>
                  <w:szCs w:val="22"/>
                  <w:rPrChange w:id="598" w:author="Justice Taruk Datu" w:date="2024-02-23T11:33:00Z">
                    <w:rPr/>
                  </w:rPrChange>
                </w:rPr>
                <w:t>biaya</w:t>
              </w:r>
              <w:proofErr w:type="spellEnd"/>
              <w:r w:rsidRPr="00FE60C2">
                <w:rPr>
                  <w:rFonts w:ascii="Arial" w:eastAsia="Utsaah" w:hAnsi="Arial" w:cs="Arial"/>
                  <w:sz w:val="22"/>
                  <w:szCs w:val="22"/>
                  <w:rPrChange w:id="599" w:author="Justice Taruk Datu" w:date="2024-02-23T11:33:00Z">
                    <w:rPr/>
                  </w:rPrChange>
                </w:rPr>
                <w:t xml:space="preserve"> </w:t>
              </w:r>
              <w:proofErr w:type="spellStart"/>
              <w:r w:rsidRPr="00FE60C2">
                <w:rPr>
                  <w:rFonts w:ascii="Arial" w:eastAsia="Utsaah" w:hAnsi="Arial" w:cs="Arial"/>
                  <w:sz w:val="22"/>
                  <w:szCs w:val="22"/>
                  <w:rPrChange w:id="600" w:author="Justice Taruk Datu" w:date="2024-02-23T11:33:00Z">
                    <w:rPr/>
                  </w:rPrChange>
                </w:rPr>
                <w:t>jasa</w:t>
              </w:r>
              <w:proofErr w:type="spellEnd"/>
              <w:r w:rsidRPr="00FE60C2">
                <w:rPr>
                  <w:rFonts w:ascii="Arial" w:eastAsia="Utsaah" w:hAnsi="Arial" w:cs="Arial"/>
                  <w:sz w:val="22"/>
                  <w:szCs w:val="22"/>
                  <w:rPrChange w:id="601" w:author="Justice Taruk Datu" w:date="2024-02-23T11:33:00Z">
                    <w:rPr/>
                  </w:rPrChange>
                </w:rPr>
                <w:t xml:space="preserve"> yang </w:t>
              </w:r>
              <w:proofErr w:type="spellStart"/>
              <w:r w:rsidRPr="00FE60C2">
                <w:rPr>
                  <w:rFonts w:ascii="Arial" w:eastAsia="Utsaah" w:hAnsi="Arial" w:cs="Arial"/>
                  <w:sz w:val="22"/>
                  <w:szCs w:val="22"/>
                  <w:rPrChange w:id="602" w:author="Justice Taruk Datu" w:date="2024-02-23T11:33:00Z">
                    <w:rPr/>
                  </w:rPrChange>
                </w:rPr>
                <w:t>telah</w:t>
              </w:r>
              <w:proofErr w:type="spellEnd"/>
              <w:r w:rsidRPr="00FE60C2">
                <w:rPr>
                  <w:rFonts w:ascii="Arial" w:eastAsia="Utsaah" w:hAnsi="Arial" w:cs="Arial"/>
                  <w:sz w:val="22"/>
                  <w:szCs w:val="22"/>
                  <w:rPrChange w:id="603" w:author="Justice Taruk Datu" w:date="2024-02-23T11:33:00Z">
                    <w:rPr/>
                  </w:rPrChange>
                </w:rPr>
                <w:t xml:space="preserve"> </w:t>
              </w:r>
              <w:proofErr w:type="spellStart"/>
              <w:r w:rsidRPr="00FE60C2">
                <w:rPr>
                  <w:rFonts w:ascii="Arial" w:eastAsia="Utsaah" w:hAnsi="Arial" w:cs="Arial"/>
                  <w:sz w:val="22"/>
                  <w:szCs w:val="22"/>
                  <w:rPrChange w:id="604" w:author="Justice Taruk Datu" w:date="2024-02-23T11:33:00Z">
                    <w:rPr/>
                  </w:rPrChange>
                </w:rPr>
                <w:t>dilakukan</w:t>
              </w:r>
              <w:proofErr w:type="spellEnd"/>
              <w:r w:rsidRPr="00FE60C2">
                <w:rPr>
                  <w:rFonts w:ascii="Arial" w:eastAsia="Utsaah" w:hAnsi="Arial" w:cs="Arial"/>
                  <w:sz w:val="22"/>
                  <w:szCs w:val="22"/>
                  <w:rPrChange w:id="605" w:author="Justice Taruk Datu" w:date="2024-02-23T11:33:00Z">
                    <w:rPr/>
                  </w:rPrChange>
                </w:rPr>
                <w:t xml:space="preserve"> oleh </w:t>
              </w:r>
            </w:ins>
            <w:proofErr w:type="spellStart"/>
            <w:r w:rsidR="00B1747E">
              <w:rPr>
                <w:rFonts w:ascii="Arial" w:eastAsia="Utsaah" w:hAnsi="Arial" w:cs="Arial"/>
                <w:sz w:val="22"/>
                <w:szCs w:val="22"/>
              </w:rPr>
              <w:t>Pihak</w:t>
            </w:r>
            <w:proofErr w:type="spellEnd"/>
            <w:r w:rsidR="00B1747E">
              <w:rPr>
                <w:rFonts w:ascii="Arial" w:eastAsia="Utsaah" w:hAnsi="Arial" w:cs="Arial"/>
                <w:sz w:val="22"/>
                <w:szCs w:val="22"/>
              </w:rPr>
              <w:t xml:space="preserve"> </w:t>
            </w:r>
            <w:proofErr w:type="spellStart"/>
            <w:r w:rsidR="00B1747E">
              <w:rPr>
                <w:rFonts w:ascii="Arial" w:eastAsia="Utsaah" w:hAnsi="Arial" w:cs="Arial"/>
                <w:sz w:val="22"/>
                <w:szCs w:val="22"/>
              </w:rPr>
              <w:t>Kedua</w:t>
            </w:r>
            <w:proofErr w:type="spellEnd"/>
            <w:ins w:id="606" w:author="Justice Taruk Datu" w:date="2024-02-23T11:32:00Z">
              <w:r w:rsidR="00B1747E" w:rsidRPr="00FE60C2">
                <w:rPr>
                  <w:rFonts w:ascii="Arial" w:eastAsia="Utsaah" w:hAnsi="Arial" w:cs="Arial"/>
                  <w:sz w:val="22"/>
                  <w:szCs w:val="22"/>
                  <w:rPrChange w:id="607" w:author="Justice Taruk Datu" w:date="2024-02-23T11:33:00Z">
                    <w:rPr>
                      <w:rFonts w:ascii="Arial" w:eastAsia="Utsaah" w:hAnsi="Arial" w:cs="Arial"/>
                      <w:sz w:val="22"/>
                      <w:szCs w:val="22"/>
                    </w:rPr>
                  </w:rPrChange>
                </w:rPr>
                <w:t>.</w:t>
              </w:r>
            </w:ins>
          </w:p>
          <w:p w14:paraId="3DDE693C" w14:textId="404699E6" w:rsidR="00CA3B91" w:rsidRPr="00FE60C2" w:rsidRDefault="00CA3B91">
            <w:pPr>
              <w:pStyle w:val="ListParagraph"/>
              <w:numPr>
                <w:ilvl w:val="0"/>
                <w:numId w:val="93"/>
              </w:numPr>
              <w:tabs>
                <w:tab w:val="left" w:pos="360"/>
                <w:tab w:val="left" w:pos="760"/>
              </w:tabs>
              <w:spacing w:line="312" w:lineRule="auto"/>
              <w:jc w:val="both"/>
              <w:rPr>
                <w:rFonts w:ascii="Arial" w:hAnsi="Arial" w:cs="Arial"/>
                <w:sz w:val="22"/>
                <w:szCs w:val="22"/>
                <w:lang w:val="af-ZA"/>
                <w:rPrChange w:id="608" w:author="Justice Taruk Datu" w:date="2024-02-23T11:39:00Z">
                  <w:rPr/>
                </w:rPrChange>
              </w:rPr>
              <w:pPrChange w:id="609" w:author="Justice Taruk Datu" w:date="2024-02-23T11:39:00Z">
                <w:pPr>
                  <w:numPr>
                    <w:numId w:val="14"/>
                  </w:numPr>
                  <w:tabs>
                    <w:tab w:val="left" w:pos="360"/>
                    <w:tab w:val="left" w:pos="760"/>
                  </w:tabs>
                  <w:spacing w:line="312" w:lineRule="auto"/>
                  <w:ind w:left="720" w:hanging="360"/>
                  <w:jc w:val="both"/>
                </w:pPr>
              </w:pPrChange>
            </w:pPr>
            <w:ins w:id="610" w:author="Justice Taruk Datu" w:date="2024-02-23T11:33:00Z">
              <w:r w:rsidRPr="00FE60C2">
                <w:rPr>
                  <w:rFonts w:ascii="Arial" w:eastAsia="Utsaah" w:hAnsi="Arial" w:cs="Arial"/>
                  <w:sz w:val="22"/>
                  <w:szCs w:val="22"/>
                  <w:rPrChange w:id="611" w:author="Justice Taruk Datu" w:date="2024-02-23T11:33:00Z">
                    <w:rPr/>
                  </w:rPrChange>
                </w:rPr>
                <w:t xml:space="preserve">Proses </w:t>
              </w:r>
              <w:proofErr w:type="spellStart"/>
              <w:r w:rsidRPr="00FE60C2">
                <w:rPr>
                  <w:rFonts w:ascii="Arial" w:eastAsia="Utsaah" w:hAnsi="Arial" w:cs="Arial"/>
                  <w:sz w:val="22"/>
                  <w:szCs w:val="22"/>
                  <w:rPrChange w:id="612" w:author="Justice Taruk Datu" w:date="2024-02-23T11:33:00Z">
                    <w:rPr/>
                  </w:rPrChange>
                </w:rPr>
                <w:t>pembayaran</w:t>
              </w:r>
              <w:proofErr w:type="spellEnd"/>
              <w:r w:rsidRPr="00FE60C2">
                <w:rPr>
                  <w:rFonts w:ascii="Arial" w:eastAsia="Utsaah" w:hAnsi="Arial" w:cs="Arial"/>
                  <w:sz w:val="22"/>
                  <w:szCs w:val="22"/>
                  <w:rPrChange w:id="613" w:author="Justice Taruk Datu" w:date="2024-02-23T11:33:00Z">
                    <w:rPr/>
                  </w:rPrChange>
                </w:rPr>
                <w:t xml:space="preserve"> </w:t>
              </w:r>
              <w:proofErr w:type="spellStart"/>
              <w:r w:rsidRPr="00FE60C2">
                <w:rPr>
                  <w:rFonts w:ascii="Arial" w:eastAsia="Utsaah" w:hAnsi="Arial" w:cs="Arial"/>
                  <w:sz w:val="22"/>
                  <w:szCs w:val="22"/>
                  <w:rPrChange w:id="614" w:author="Justice Taruk Datu" w:date="2024-02-23T11:33:00Z">
                    <w:rPr/>
                  </w:rPrChange>
                </w:rPr>
                <w:t>ini</w:t>
              </w:r>
              <w:proofErr w:type="spellEnd"/>
              <w:r w:rsidRPr="00FE60C2">
                <w:rPr>
                  <w:rFonts w:ascii="Arial" w:eastAsia="Utsaah" w:hAnsi="Arial" w:cs="Arial"/>
                  <w:sz w:val="22"/>
                  <w:szCs w:val="22"/>
                  <w:rPrChange w:id="615" w:author="Justice Taruk Datu" w:date="2024-02-23T11:33:00Z">
                    <w:rPr/>
                  </w:rPrChange>
                </w:rPr>
                <w:t xml:space="preserve"> </w:t>
              </w:r>
              <w:proofErr w:type="spellStart"/>
              <w:r w:rsidRPr="00FE60C2">
                <w:rPr>
                  <w:rFonts w:ascii="Arial" w:eastAsia="Utsaah" w:hAnsi="Arial" w:cs="Arial"/>
                  <w:sz w:val="22"/>
                  <w:szCs w:val="22"/>
                  <w:rPrChange w:id="616" w:author="Justice Taruk Datu" w:date="2024-02-23T11:33:00Z">
                    <w:rPr/>
                  </w:rPrChange>
                </w:rPr>
                <w:t>dilakukan</w:t>
              </w:r>
              <w:proofErr w:type="spellEnd"/>
              <w:r w:rsidRPr="00FE60C2">
                <w:rPr>
                  <w:rFonts w:ascii="Arial" w:eastAsia="Utsaah" w:hAnsi="Arial" w:cs="Arial"/>
                  <w:sz w:val="22"/>
                  <w:szCs w:val="22"/>
                  <w:rPrChange w:id="617" w:author="Justice Taruk Datu" w:date="2024-02-23T11:33:00Z">
                    <w:rPr/>
                  </w:rPrChange>
                </w:rPr>
                <w:t xml:space="preserve"> </w:t>
              </w:r>
              <w:proofErr w:type="spellStart"/>
              <w:r w:rsidRPr="00FE60C2">
                <w:rPr>
                  <w:rFonts w:ascii="Arial" w:eastAsia="Utsaah" w:hAnsi="Arial" w:cs="Arial"/>
                  <w:sz w:val="22"/>
                  <w:szCs w:val="22"/>
                  <w:rPrChange w:id="618" w:author="Justice Taruk Datu" w:date="2024-02-23T11:33:00Z">
                    <w:rPr/>
                  </w:rPrChange>
                </w:rPr>
                <w:t>maksimal</w:t>
              </w:r>
              <w:proofErr w:type="spellEnd"/>
              <w:r w:rsidRPr="00FE60C2">
                <w:rPr>
                  <w:rFonts w:ascii="Arial" w:eastAsia="Utsaah" w:hAnsi="Arial" w:cs="Arial"/>
                  <w:sz w:val="22"/>
                  <w:szCs w:val="22"/>
                  <w:rPrChange w:id="619" w:author="Justice Taruk Datu" w:date="2024-02-23T11:33:00Z">
                    <w:rPr/>
                  </w:rPrChange>
                </w:rPr>
                <w:t xml:space="preserve"> (30 </w:t>
              </w:r>
              <w:proofErr w:type="spellStart"/>
              <w:r w:rsidRPr="00FE60C2">
                <w:rPr>
                  <w:rFonts w:ascii="Arial" w:eastAsia="Utsaah" w:hAnsi="Arial" w:cs="Arial"/>
                  <w:sz w:val="22"/>
                  <w:szCs w:val="22"/>
                  <w:rPrChange w:id="620" w:author="Justice Taruk Datu" w:date="2024-02-23T11:33:00Z">
                    <w:rPr/>
                  </w:rPrChange>
                </w:rPr>
                <w:t>hari</w:t>
              </w:r>
              <w:proofErr w:type="spellEnd"/>
              <w:r w:rsidRPr="00FE60C2">
                <w:rPr>
                  <w:rFonts w:ascii="Arial" w:eastAsia="Utsaah" w:hAnsi="Arial" w:cs="Arial"/>
                  <w:sz w:val="22"/>
                  <w:szCs w:val="22"/>
                  <w:rPrChange w:id="621" w:author="Justice Taruk Datu" w:date="2024-02-23T11:33:00Z">
                    <w:rPr/>
                  </w:rPrChange>
                </w:rPr>
                <w:t xml:space="preserve"> </w:t>
              </w:r>
              <w:proofErr w:type="spellStart"/>
              <w:r w:rsidRPr="00FE60C2">
                <w:rPr>
                  <w:rFonts w:ascii="Arial" w:eastAsia="Utsaah" w:hAnsi="Arial" w:cs="Arial"/>
                  <w:sz w:val="22"/>
                  <w:szCs w:val="22"/>
                  <w:rPrChange w:id="622" w:author="Justice Taruk Datu" w:date="2024-02-23T11:33:00Z">
                    <w:rPr/>
                  </w:rPrChange>
                </w:rPr>
                <w:t>kerja</w:t>
              </w:r>
              <w:proofErr w:type="spellEnd"/>
              <w:r w:rsidRPr="00FE60C2">
                <w:rPr>
                  <w:rFonts w:ascii="Arial" w:eastAsia="Utsaah" w:hAnsi="Arial" w:cs="Arial"/>
                  <w:sz w:val="22"/>
                  <w:szCs w:val="22"/>
                  <w:rPrChange w:id="623" w:author="Justice Taruk Datu" w:date="2024-02-23T11:33:00Z">
                    <w:rPr/>
                  </w:rPrChange>
                </w:rPr>
                <w:t xml:space="preserve">) </w:t>
              </w:r>
              <w:proofErr w:type="spellStart"/>
              <w:r w:rsidRPr="00FE60C2">
                <w:rPr>
                  <w:rFonts w:ascii="Arial" w:eastAsia="Utsaah" w:hAnsi="Arial" w:cs="Arial"/>
                  <w:sz w:val="22"/>
                  <w:szCs w:val="22"/>
                  <w:rPrChange w:id="624" w:author="Justice Taruk Datu" w:date="2024-02-23T11:33:00Z">
                    <w:rPr/>
                  </w:rPrChange>
                </w:rPr>
                <w:t>setelah</w:t>
              </w:r>
              <w:proofErr w:type="spellEnd"/>
              <w:r w:rsidRPr="00FE60C2">
                <w:rPr>
                  <w:rFonts w:ascii="Arial" w:eastAsia="Utsaah" w:hAnsi="Arial" w:cs="Arial"/>
                  <w:sz w:val="22"/>
                  <w:szCs w:val="22"/>
                  <w:rPrChange w:id="625" w:author="Justice Taruk Datu" w:date="2024-02-23T11:33:00Z">
                    <w:rPr/>
                  </w:rPrChange>
                </w:rPr>
                <w:t xml:space="preserve"> </w:t>
              </w:r>
              <w:r w:rsidRPr="00FE60C2">
                <w:rPr>
                  <w:rFonts w:ascii="Arial" w:eastAsia="Utsaah" w:hAnsi="Arial" w:cs="Arial"/>
                  <w:i/>
                  <w:sz w:val="22"/>
                  <w:szCs w:val="22"/>
                  <w:lang w:val="id-ID"/>
                  <w:rPrChange w:id="626" w:author="Justice Taruk Datu" w:date="2024-02-23T11:33:00Z">
                    <w:rPr>
                      <w:i/>
                      <w:lang w:val="id-ID"/>
                    </w:rPr>
                  </w:rPrChange>
                </w:rPr>
                <w:t>invoice</w:t>
              </w:r>
              <w:r w:rsidRPr="00FE60C2">
                <w:rPr>
                  <w:rFonts w:ascii="Arial" w:eastAsia="Utsaah" w:hAnsi="Arial" w:cs="Arial"/>
                  <w:sz w:val="22"/>
                  <w:szCs w:val="22"/>
                  <w:lang w:val="id-ID"/>
                  <w:rPrChange w:id="627" w:author="Justice Taruk Datu" w:date="2024-02-23T11:33:00Z">
                    <w:rPr>
                      <w:lang w:val="id-ID"/>
                    </w:rPr>
                  </w:rPrChange>
                </w:rPr>
                <w:t xml:space="preserve"> atau daftar tagihan atas biaya jasa pengiriman yang diberikan oleh </w:t>
              </w:r>
            </w:ins>
            <w:r w:rsidR="00B1747E">
              <w:rPr>
                <w:rFonts w:ascii="Arial" w:eastAsia="Utsaah" w:hAnsi="Arial" w:cs="Arial"/>
                <w:sz w:val="22"/>
                <w:szCs w:val="22"/>
                <w:lang w:val="id-ID"/>
              </w:rPr>
              <w:t>Pihak Kedua</w:t>
            </w:r>
            <w:ins w:id="628" w:author="Justice Taruk Datu" w:date="2024-02-23T11:33:00Z">
              <w:r w:rsidRPr="00FE60C2">
                <w:rPr>
                  <w:rFonts w:ascii="Arial" w:eastAsia="Utsaah" w:hAnsi="Arial" w:cs="Arial"/>
                  <w:sz w:val="22"/>
                  <w:szCs w:val="22"/>
                  <w:lang w:val="id-ID"/>
                  <w:rPrChange w:id="629" w:author="Justice Taruk Datu" w:date="2024-02-23T11:33:00Z">
                    <w:rPr>
                      <w:lang w:val="id-ID"/>
                    </w:rPr>
                  </w:rPrChange>
                </w:rPr>
                <w:t xml:space="preserve"> kepada </w:t>
              </w:r>
            </w:ins>
            <w:r w:rsidR="00B1747E">
              <w:rPr>
                <w:rFonts w:ascii="Arial" w:eastAsia="Utsaah" w:hAnsi="Arial" w:cs="Arial"/>
                <w:sz w:val="22"/>
                <w:szCs w:val="22"/>
                <w:lang w:val="id-ID"/>
              </w:rPr>
              <w:t>Pihak Pertama</w:t>
            </w:r>
            <w:ins w:id="630" w:author="Justice Taruk Datu" w:date="2024-02-23T11:33:00Z">
              <w:r w:rsidR="00B1747E" w:rsidRPr="00FE60C2">
                <w:rPr>
                  <w:rFonts w:ascii="Arial" w:eastAsia="Utsaah" w:hAnsi="Arial" w:cs="Arial"/>
                  <w:sz w:val="22"/>
                  <w:szCs w:val="22"/>
                  <w:lang w:val="id-ID"/>
                  <w:rPrChange w:id="631" w:author="Justice Taruk Datu" w:date="2024-02-23T11:33:00Z">
                    <w:rPr>
                      <w:rFonts w:ascii="Arial" w:eastAsia="Utsaah" w:hAnsi="Arial" w:cs="Arial"/>
                      <w:sz w:val="22"/>
                      <w:szCs w:val="22"/>
                      <w:lang w:val="id-ID"/>
                    </w:rPr>
                  </w:rPrChange>
                </w:rPr>
                <w:t xml:space="preserve"> </w:t>
              </w:r>
              <w:proofErr w:type="spellStart"/>
              <w:r w:rsidRPr="00FE60C2">
                <w:rPr>
                  <w:rFonts w:ascii="Arial" w:eastAsia="Utsaah" w:hAnsi="Arial" w:cs="Arial"/>
                  <w:sz w:val="22"/>
                  <w:szCs w:val="22"/>
                  <w:rPrChange w:id="632" w:author="Justice Taruk Datu" w:date="2024-02-23T11:33:00Z">
                    <w:rPr/>
                  </w:rPrChange>
                </w:rPr>
                <w:t>diterima</w:t>
              </w:r>
              <w:proofErr w:type="spellEnd"/>
              <w:r w:rsidRPr="00FE60C2">
                <w:rPr>
                  <w:rFonts w:ascii="Arial" w:eastAsia="Utsaah" w:hAnsi="Arial" w:cs="Arial"/>
                  <w:sz w:val="22"/>
                  <w:szCs w:val="22"/>
                  <w:rPrChange w:id="633" w:author="Justice Taruk Datu" w:date="2024-02-23T11:33:00Z">
                    <w:rPr/>
                  </w:rPrChange>
                </w:rPr>
                <w:t xml:space="preserve"> dan </w:t>
              </w:r>
              <w:proofErr w:type="spellStart"/>
              <w:r w:rsidRPr="00FE60C2">
                <w:rPr>
                  <w:rFonts w:ascii="Arial" w:eastAsia="Utsaah" w:hAnsi="Arial" w:cs="Arial"/>
                  <w:sz w:val="22"/>
                  <w:szCs w:val="22"/>
                  <w:rPrChange w:id="634" w:author="Justice Taruk Datu" w:date="2024-02-23T11:33:00Z">
                    <w:rPr/>
                  </w:rPrChange>
                </w:rPr>
                <w:t>disetujui</w:t>
              </w:r>
              <w:proofErr w:type="spellEnd"/>
              <w:r w:rsidRPr="00FE60C2">
                <w:rPr>
                  <w:rFonts w:ascii="Arial" w:eastAsia="Utsaah" w:hAnsi="Arial" w:cs="Arial"/>
                  <w:sz w:val="22"/>
                  <w:szCs w:val="22"/>
                  <w:rPrChange w:id="635" w:author="Justice Taruk Datu" w:date="2024-02-23T11:33:00Z">
                    <w:rPr/>
                  </w:rPrChange>
                </w:rPr>
                <w:t xml:space="preserve"> oleh </w:t>
              </w:r>
            </w:ins>
            <w:r w:rsidR="00B1747E" w:rsidRPr="00FE60C2">
              <w:rPr>
                <w:rFonts w:ascii="Arial" w:eastAsia="Utsaah" w:hAnsi="Arial" w:cs="Arial"/>
                <w:sz w:val="22"/>
                <w:szCs w:val="22"/>
                <w:lang w:val="id-ID"/>
              </w:rPr>
              <w:t>Para Pihak</w:t>
            </w:r>
          </w:p>
        </w:tc>
        <w:tc>
          <w:tcPr>
            <w:tcW w:w="4834" w:type="dxa"/>
            <w:shd w:val="clear" w:color="auto" w:fill="FFFFFF" w:themeFill="background1"/>
            <w:tcPrChange w:id="636" w:author="Justice Taruk Datu" w:date="2024-02-23T11:29:00Z">
              <w:tcPr>
                <w:tcW w:w="5037" w:type="dxa"/>
                <w:gridSpan w:val="2"/>
                <w:shd w:val="clear" w:color="auto" w:fill="FFFFFF" w:themeFill="background1"/>
              </w:tcPr>
            </w:tcPrChange>
          </w:tcPr>
          <w:p w14:paraId="1877F6B8" w14:textId="6B3BA3B6" w:rsidR="00CA3B91" w:rsidRPr="00FE60C2" w:rsidRDefault="00CA3B91" w:rsidP="00CA3B91">
            <w:pPr>
              <w:pStyle w:val="HTMLPreformatted"/>
              <w:numPr>
                <w:ilvl w:val="0"/>
                <w:numId w:val="16"/>
              </w:numPr>
              <w:shd w:val="clear" w:color="auto" w:fill="FFFFFF"/>
              <w:spacing w:line="312" w:lineRule="auto"/>
              <w:jc w:val="both"/>
              <w:rPr>
                <w:rFonts w:ascii="Arial" w:hAnsi="Arial" w:cs="Arial"/>
                <w:i/>
                <w:sz w:val="22"/>
                <w:szCs w:val="22"/>
                <w:lang w:eastAsia="id-ID"/>
              </w:rPr>
            </w:pPr>
            <w:r w:rsidRPr="00FE60C2">
              <w:rPr>
                <w:rFonts w:ascii="Arial" w:hAnsi="Arial" w:cs="Arial"/>
                <w:bCs/>
                <w:i/>
                <w:sz w:val="22"/>
                <w:szCs w:val="22"/>
                <w:lang w:val="id-ID" w:eastAsia="id-ID"/>
              </w:rPr>
              <w:t>T</w:t>
            </w:r>
            <w:r w:rsidRPr="00FE60C2">
              <w:rPr>
                <w:rFonts w:ascii="Arial" w:hAnsi="Arial" w:cs="Arial"/>
                <w:bCs/>
                <w:i/>
                <w:sz w:val="22"/>
                <w:szCs w:val="22"/>
                <w:lang w:eastAsia="id-ID"/>
              </w:rPr>
              <w:t>he</w:t>
            </w:r>
            <w:r w:rsidRPr="00FE60C2">
              <w:rPr>
                <w:rFonts w:ascii="Arial" w:hAnsi="Arial" w:cs="Arial"/>
                <w:b/>
                <w:i/>
                <w:sz w:val="22"/>
                <w:szCs w:val="22"/>
                <w:lang w:eastAsia="id-ID"/>
              </w:rPr>
              <w:t xml:space="preserve"> </w:t>
            </w:r>
            <w:del w:id="637" w:author="Justice Taruk Datu" w:date="2024-02-23T10:26:00Z">
              <w:r w:rsidRPr="00FE60C2" w:rsidDel="006B2019">
                <w:rPr>
                  <w:rFonts w:ascii="Arial" w:hAnsi="Arial" w:cs="Arial"/>
                  <w:bCs/>
                  <w:i/>
                  <w:sz w:val="22"/>
                  <w:szCs w:val="22"/>
                  <w:lang w:eastAsia="id-ID"/>
                </w:rPr>
                <w:delText>PARTIES</w:delText>
              </w:r>
            </w:del>
            <w:ins w:id="638" w:author="Justice Taruk Datu" w:date="2024-02-23T10:26:00Z">
              <w:r w:rsidR="002F13EB" w:rsidRPr="00FE60C2">
                <w:rPr>
                  <w:rFonts w:ascii="Arial" w:hAnsi="Arial" w:cs="Arial"/>
                  <w:bCs/>
                  <w:i/>
                  <w:sz w:val="22"/>
                  <w:szCs w:val="22"/>
                  <w:lang w:eastAsia="id-ID"/>
                </w:rPr>
                <w:t>Parties</w:t>
              </w:r>
            </w:ins>
            <w:r w:rsidRPr="00FE60C2">
              <w:rPr>
                <w:rFonts w:ascii="Arial" w:hAnsi="Arial" w:cs="Arial"/>
                <w:i/>
                <w:sz w:val="22"/>
                <w:szCs w:val="22"/>
                <w:lang w:eastAsia="id-ID"/>
              </w:rPr>
              <w:t xml:space="preserve"> agree to the payment made once every 1 (one) month with the following conditions:</w:t>
            </w:r>
          </w:p>
          <w:p w14:paraId="29E4E240" w14:textId="59DEE11D" w:rsidR="00CA3B91" w:rsidRPr="00FE60C2" w:rsidRDefault="002F13EB"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ins w:id="639" w:author="Justice Taruk Datu" w:date="2024-02-23T11:37:00Z"/>
                <w:rFonts w:ascii="Arial" w:eastAsia="Times New Roman" w:hAnsi="Arial" w:cs="Arial"/>
                <w:i/>
                <w:sz w:val="22"/>
                <w:szCs w:val="22"/>
                <w:lang w:eastAsia="id-ID"/>
              </w:rPr>
            </w:pPr>
            <w:ins w:id="640" w:author="Justice Taruk Datu" w:date="2024-02-23T11:31:00Z">
              <w:r w:rsidRPr="00FE60C2">
                <w:rPr>
                  <w:rFonts w:ascii="Arial" w:eastAsia="Times New Roman" w:hAnsi="Arial" w:cs="Arial"/>
                  <w:i/>
                  <w:sz w:val="22"/>
                  <w:szCs w:val="22"/>
                  <w:lang w:eastAsia="id-ID"/>
                  <w:rPrChange w:id="641" w:author="Justice Taruk Datu" w:date="2024-02-23T11:31:00Z">
                    <w:rPr>
                      <w:rFonts w:ascii="Arial" w:eastAsia="Times New Roman" w:hAnsi="Arial" w:cs="Arial"/>
                      <w:i/>
                      <w:sz w:val="22"/>
                      <w:szCs w:val="22"/>
                      <w:lang w:eastAsia="id-ID"/>
                    </w:rPr>
                  </w:rPrChange>
                </w:rPr>
                <w:t>The</w:t>
              </w:r>
              <w:r w:rsidRPr="00FE60C2">
                <w:rPr>
                  <w:rFonts w:ascii="Arial" w:eastAsia="Times New Roman" w:hAnsi="Arial" w:cs="Arial"/>
                  <w:b/>
                  <w:i/>
                  <w:sz w:val="22"/>
                  <w:szCs w:val="22"/>
                  <w:lang w:eastAsia="id-ID"/>
                  <w:rPrChange w:id="642" w:author="Justice Taruk Datu" w:date="2024-02-23T11:31:00Z">
                    <w:rPr>
                      <w:rFonts w:ascii="Arial" w:eastAsia="Times New Roman" w:hAnsi="Arial" w:cs="Arial"/>
                      <w:b/>
                      <w:i/>
                      <w:sz w:val="22"/>
                      <w:szCs w:val="22"/>
                      <w:lang w:eastAsia="id-ID"/>
                    </w:rPr>
                  </w:rPrChange>
                </w:rPr>
                <w:t xml:space="preserve"> </w:t>
              </w:r>
            </w:ins>
            <w:r w:rsidRPr="00FE60C2">
              <w:rPr>
                <w:rFonts w:ascii="Arial" w:eastAsia="Times New Roman" w:hAnsi="Arial" w:cs="Arial"/>
                <w:i/>
                <w:sz w:val="22"/>
                <w:szCs w:val="22"/>
                <w:lang w:eastAsia="id-ID"/>
              </w:rPr>
              <w:t>Second Party</w:t>
            </w:r>
            <w:ins w:id="643" w:author="Justice Taruk Datu" w:date="2024-02-23T11:31:00Z">
              <w:r w:rsidRPr="00FE60C2">
                <w:rPr>
                  <w:rFonts w:ascii="Arial" w:eastAsia="Times New Roman" w:hAnsi="Arial" w:cs="Arial"/>
                  <w:i/>
                  <w:sz w:val="22"/>
                  <w:szCs w:val="22"/>
                  <w:lang w:eastAsia="id-ID"/>
                  <w:rPrChange w:id="644" w:author="Justice Taruk Datu" w:date="2024-02-23T11:31:00Z">
                    <w:rPr>
                      <w:rFonts w:ascii="Arial" w:eastAsia="Times New Roman" w:hAnsi="Arial" w:cs="Arial"/>
                      <w:i/>
                      <w:sz w:val="22"/>
                      <w:szCs w:val="22"/>
                      <w:lang w:eastAsia="id-ID"/>
                    </w:rPr>
                  </w:rPrChange>
                </w:rPr>
                <w:t xml:space="preserve"> </w:t>
              </w:r>
              <w:r w:rsidR="00CA3B91" w:rsidRPr="00FE60C2">
                <w:rPr>
                  <w:rFonts w:ascii="Arial" w:eastAsia="Times New Roman" w:hAnsi="Arial" w:cs="Arial"/>
                  <w:i/>
                  <w:sz w:val="22"/>
                  <w:szCs w:val="22"/>
                  <w:lang w:eastAsia="id-ID"/>
                  <w:rPrChange w:id="645" w:author="Justice Taruk Datu" w:date="2024-02-23T11:31:00Z">
                    <w:rPr>
                      <w:lang w:eastAsia="id-ID"/>
                    </w:rPr>
                  </w:rPrChange>
                </w:rPr>
                <w:t xml:space="preserve">is obliged to follow the provisions and procedures for the billing process to the </w:t>
              </w:r>
            </w:ins>
            <w:r w:rsidRPr="00FE60C2">
              <w:rPr>
                <w:rFonts w:ascii="Arial" w:eastAsia="Times New Roman" w:hAnsi="Arial" w:cs="Arial"/>
                <w:i/>
                <w:sz w:val="22"/>
                <w:szCs w:val="22"/>
                <w:lang w:eastAsia="id-ID"/>
              </w:rPr>
              <w:t>First Party</w:t>
            </w:r>
            <w:ins w:id="646" w:author="Justice Taruk Datu" w:date="2024-02-23T11:31:00Z">
              <w:r w:rsidR="00CA3B91" w:rsidRPr="00FE60C2">
                <w:rPr>
                  <w:rFonts w:ascii="Arial" w:eastAsia="Times New Roman" w:hAnsi="Arial" w:cs="Arial"/>
                  <w:i/>
                  <w:sz w:val="22"/>
                  <w:szCs w:val="22"/>
                  <w:lang w:eastAsia="id-ID"/>
                  <w:rPrChange w:id="647" w:author="Justice Taruk Datu" w:date="2024-02-23T11:31:00Z">
                    <w:rPr>
                      <w:lang w:eastAsia="id-ID"/>
                    </w:rPr>
                  </w:rPrChange>
                </w:rPr>
                <w:t xml:space="preserve"> in accordance with the applicable </w:t>
              </w:r>
              <w:r w:rsidR="00CA3B91" w:rsidRPr="00FE60C2">
                <w:rPr>
                  <w:rFonts w:ascii="Arial" w:eastAsia="Times New Roman" w:hAnsi="Arial" w:cs="Arial"/>
                  <w:i/>
                  <w:sz w:val="22"/>
                  <w:szCs w:val="22"/>
                  <w:lang w:eastAsia="id-ID"/>
                  <w:rPrChange w:id="648" w:author="Justice Taruk Datu" w:date="2024-02-23T11:37:00Z">
                    <w:rPr>
                      <w:rFonts w:eastAsia="Times New Roman"/>
                      <w:lang w:eastAsia="id-ID"/>
                    </w:rPr>
                  </w:rPrChange>
                </w:rPr>
                <w:t>terms and conditions.</w:t>
              </w:r>
            </w:ins>
          </w:p>
          <w:p w14:paraId="37BDD18C" w14:textId="3FB88B0E" w:rsidR="00CA3B91" w:rsidRPr="00FE60C2" w:rsidRDefault="00CA3B91"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ins w:id="649" w:author="Justice Taruk Datu" w:date="2024-02-23T11:38:00Z"/>
                <w:rFonts w:ascii="Arial" w:eastAsia="Times New Roman" w:hAnsi="Arial" w:cs="Arial"/>
                <w:i/>
                <w:sz w:val="22"/>
                <w:szCs w:val="22"/>
                <w:lang w:eastAsia="id-ID"/>
                <w:rPrChange w:id="650" w:author="Justice Taruk Datu" w:date="2024-02-23T11:38:00Z">
                  <w:rPr>
                    <w:ins w:id="651" w:author="Justice Taruk Datu" w:date="2024-02-23T11:38:00Z"/>
                    <w:rFonts w:ascii="Arial" w:hAnsi="Arial" w:cs="Arial"/>
                    <w:i/>
                    <w:sz w:val="22"/>
                    <w:szCs w:val="22"/>
                    <w:lang w:eastAsia="id-ID"/>
                  </w:rPr>
                </w:rPrChange>
              </w:rPr>
            </w:pPr>
            <w:ins w:id="652" w:author="Justice Taruk Datu" w:date="2024-02-23T11:34:00Z">
              <w:r w:rsidRPr="00FE60C2">
                <w:rPr>
                  <w:rFonts w:ascii="Arial" w:hAnsi="Arial" w:cs="Arial"/>
                  <w:i/>
                  <w:sz w:val="22"/>
                  <w:szCs w:val="22"/>
                  <w:lang w:eastAsia="id-ID"/>
                  <w:rPrChange w:id="653" w:author="Justice Taruk Datu" w:date="2024-02-23T11:37:00Z">
                    <w:rPr>
                      <w:lang w:eastAsia="id-ID"/>
                    </w:rPr>
                  </w:rPrChange>
                </w:rPr>
                <w:t xml:space="preserve">Starting from the date as specified above, the </w:t>
              </w:r>
            </w:ins>
            <w:r w:rsidR="00B1747E" w:rsidRPr="00FE60C2">
              <w:rPr>
                <w:rFonts w:ascii="Arial" w:hAnsi="Arial" w:cs="Arial"/>
                <w:i/>
                <w:sz w:val="22"/>
                <w:szCs w:val="22"/>
                <w:lang w:eastAsia="id-ID"/>
              </w:rPr>
              <w:t>First Party</w:t>
            </w:r>
            <w:ins w:id="654" w:author="Justice Taruk Datu" w:date="2024-02-23T11:34:00Z">
              <w:r w:rsidR="00B1747E" w:rsidRPr="00FE60C2">
                <w:rPr>
                  <w:rFonts w:ascii="Arial" w:hAnsi="Arial" w:cs="Arial"/>
                  <w:i/>
                  <w:sz w:val="22"/>
                  <w:szCs w:val="22"/>
                  <w:lang w:eastAsia="id-ID"/>
                  <w:rPrChange w:id="655" w:author="Justice Taruk Datu" w:date="2024-02-23T11:37:00Z">
                    <w:rPr>
                      <w:rFonts w:ascii="Arial" w:hAnsi="Arial" w:cs="Arial"/>
                      <w:i/>
                      <w:sz w:val="22"/>
                      <w:szCs w:val="22"/>
                      <w:lang w:eastAsia="id-ID"/>
                    </w:rPr>
                  </w:rPrChange>
                </w:rPr>
                <w:t xml:space="preserve"> </w:t>
              </w:r>
              <w:r w:rsidRPr="00FE60C2">
                <w:rPr>
                  <w:rFonts w:ascii="Arial" w:hAnsi="Arial" w:cs="Arial"/>
                  <w:i/>
                  <w:sz w:val="22"/>
                  <w:szCs w:val="22"/>
                  <w:lang w:eastAsia="id-ID"/>
                  <w:rPrChange w:id="656" w:author="Justice Taruk Datu" w:date="2024-02-23T11:37:00Z">
                    <w:rPr>
                      <w:lang w:eastAsia="id-ID"/>
                    </w:rPr>
                  </w:rPrChange>
                </w:rPr>
                <w:t xml:space="preserve">is given a period of 3 (three) working days to confirm the cost of services that have been carried out by </w:t>
              </w:r>
              <w:r w:rsidRPr="00FE60C2">
                <w:rPr>
                  <w:rFonts w:ascii="Arial" w:hAnsi="Arial" w:cs="Arial"/>
                  <w:bCs/>
                  <w:i/>
                  <w:sz w:val="22"/>
                  <w:szCs w:val="22"/>
                  <w:lang w:eastAsia="id-ID"/>
                  <w:rPrChange w:id="657" w:author="Justice Taruk Datu" w:date="2024-02-23T11:37:00Z">
                    <w:rPr>
                      <w:bCs/>
                      <w:lang w:eastAsia="id-ID"/>
                    </w:rPr>
                  </w:rPrChange>
                </w:rPr>
                <w:t xml:space="preserve">the </w:t>
              </w:r>
            </w:ins>
            <w:r w:rsidR="00B1747E" w:rsidRPr="00FE60C2">
              <w:rPr>
                <w:rFonts w:ascii="Arial" w:hAnsi="Arial" w:cs="Arial"/>
                <w:i/>
                <w:sz w:val="22"/>
                <w:szCs w:val="22"/>
                <w:lang w:eastAsia="id-ID"/>
              </w:rPr>
              <w:t>Second Party</w:t>
            </w:r>
            <w:ins w:id="658" w:author="Justice Taruk Datu" w:date="2024-02-23T11:34:00Z">
              <w:r w:rsidR="00B1747E" w:rsidRPr="00FE60C2">
                <w:rPr>
                  <w:rFonts w:ascii="Arial" w:hAnsi="Arial" w:cs="Arial"/>
                  <w:i/>
                  <w:sz w:val="22"/>
                  <w:szCs w:val="22"/>
                  <w:lang w:eastAsia="id-ID"/>
                  <w:rPrChange w:id="659" w:author="Justice Taruk Datu" w:date="2024-02-23T11:37:00Z">
                    <w:rPr>
                      <w:rFonts w:ascii="Arial" w:hAnsi="Arial" w:cs="Arial"/>
                      <w:i/>
                      <w:sz w:val="22"/>
                      <w:szCs w:val="22"/>
                      <w:lang w:eastAsia="id-ID"/>
                    </w:rPr>
                  </w:rPrChange>
                </w:rPr>
                <w:t>.</w:t>
              </w:r>
            </w:ins>
          </w:p>
          <w:p w14:paraId="4D40B51A" w14:textId="268601F5" w:rsidR="00CA3B91" w:rsidRPr="00FE60C2" w:rsidRDefault="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Change w:id="660" w:author="Justice Taruk Datu" w:date="2024-02-23T11:37:00Z">
                  <w:rPr>
                    <w:rFonts w:ascii="Arial" w:hAnsi="Arial" w:cs="Arial"/>
                    <w:i/>
                    <w:sz w:val="22"/>
                    <w:szCs w:val="22"/>
                  </w:rPr>
                </w:rPrChange>
              </w:rPr>
              <w:pPrChange w:id="661" w:author="Justice Taruk Datu" w:date="2024-02-23T11:37:00Z">
                <w:p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pPr>
              </w:pPrChange>
            </w:pPr>
            <w:ins w:id="662" w:author="Justice Taruk Datu" w:date="2024-02-23T11:38:00Z">
              <w:r w:rsidRPr="00FE60C2">
                <w:rPr>
                  <w:rFonts w:ascii="Arial" w:hAnsi="Arial" w:cs="Arial"/>
                  <w:i/>
                  <w:sz w:val="22"/>
                  <w:szCs w:val="22"/>
                  <w:lang w:eastAsia="id-ID"/>
                </w:rPr>
                <w:t xml:space="preserve">  The payment process is carried out at a maximum of (30) working days after </w:t>
              </w:r>
              <w:r w:rsidRPr="00FE60C2">
                <w:rPr>
                  <w:rFonts w:ascii="Arial" w:hAnsi="Arial" w:cs="Arial"/>
                  <w:i/>
                  <w:sz w:val="22"/>
                  <w:szCs w:val="22"/>
                  <w:lang w:val="id-ID" w:eastAsia="id-ID"/>
                </w:rPr>
                <w:t xml:space="preserve">the invoice for the shipment fee provided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ins>
            <w:r w:rsidR="00B1747E" w:rsidRPr="00FE60C2">
              <w:rPr>
                <w:rFonts w:ascii="Arial" w:hAnsi="Arial" w:cs="Arial"/>
                <w:i/>
                <w:sz w:val="22"/>
                <w:szCs w:val="22"/>
                <w:lang w:val="id-ID" w:eastAsia="id-ID"/>
              </w:rPr>
              <w:t>Second Party</w:t>
            </w:r>
            <w:ins w:id="663" w:author="Justice Taruk Datu" w:date="2024-02-23T11:38:00Z">
              <w:r w:rsidRPr="00FE60C2">
                <w:rPr>
                  <w:rFonts w:ascii="Arial" w:hAnsi="Arial" w:cs="Arial"/>
                  <w:i/>
                  <w:sz w:val="22"/>
                  <w:szCs w:val="22"/>
                  <w:lang w:val="id-ID" w:eastAsia="id-ID"/>
                </w:rPr>
                <w:t xml:space="preserve"> to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ins>
            <w:r w:rsidR="00B1747E" w:rsidRPr="00FE60C2">
              <w:rPr>
                <w:rFonts w:ascii="Arial" w:hAnsi="Arial" w:cs="Arial"/>
                <w:i/>
                <w:sz w:val="22"/>
                <w:szCs w:val="22"/>
                <w:lang w:val="id-ID" w:eastAsia="id-ID"/>
              </w:rPr>
              <w:t>First Party</w:t>
            </w:r>
            <w:ins w:id="664" w:author="Justice Taruk Datu" w:date="2024-02-23T11:38:00Z">
              <w:r w:rsidR="00B1747E" w:rsidRPr="00FE60C2">
                <w:rPr>
                  <w:rFonts w:ascii="Arial" w:hAnsi="Arial" w:cs="Arial"/>
                  <w:i/>
                  <w:sz w:val="22"/>
                  <w:szCs w:val="22"/>
                  <w:lang w:val="id-ID" w:eastAsia="id-ID"/>
                </w:rPr>
                <w:t xml:space="preserve"> </w:t>
              </w:r>
              <w:r w:rsidRPr="00FE60C2">
                <w:rPr>
                  <w:rFonts w:ascii="Arial" w:hAnsi="Arial" w:cs="Arial"/>
                  <w:i/>
                  <w:sz w:val="22"/>
                  <w:szCs w:val="22"/>
                  <w:lang w:val="id-ID" w:eastAsia="id-ID"/>
                </w:rPr>
                <w:t xml:space="preserve">is accepted and approved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bCs/>
                  <w:i/>
                  <w:sz w:val="22"/>
                  <w:szCs w:val="22"/>
                  <w:lang w:val="id-ID" w:eastAsia="id-ID"/>
                </w:rPr>
                <w:t>Parties</w:t>
              </w:r>
            </w:ins>
          </w:p>
        </w:tc>
      </w:tr>
      <w:tr w:rsidR="00CA3B91" w14:paraId="079CA4D9" w14:textId="77777777" w:rsidTr="0032547C">
        <w:trPr>
          <w:jc w:val="center"/>
          <w:trPrChange w:id="665" w:author="Justice Taruk Datu" w:date="2024-02-23T10:45:00Z">
            <w:trPr>
              <w:gridAfter w:val="0"/>
              <w:jc w:val="center"/>
            </w:trPr>
          </w:trPrChange>
        </w:trPr>
        <w:tc>
          <w:tcPr>
            <w:tcW w:w="5240" w:type="dxa"/>
            <w:tcPrChange w:id="666" w:author="Justice Taruk Datu" w:date="2024-02-23T10:45:00Z">
              <w:tcPr>
                <w:tcW w:w="5037" w:type="dxa"/>
                <w:gridSpan w:val="2"/>
              </w:tcPr>
            </w:tcPrChange>
          </w:tcPr>
          <w:p w14:paraId="3E6B0787" w14:textId="78C7ED95" w:rsidR="00CA3B91" w:rsidRPr="00FE60C2" w:rsidRDefault="00CA3B91">
            <w:pPr>
              <w:pStyle w:val="ListParagraph"/>
              <w:widowControl w:val="0"/>
              <w:numPr>
                <w:ilvl w:val="0"/>
                <w:numId w:val="16"/>
              </w:numPr>
              <w:tabs>
                <w:tab w:val="left" w:pos="3765"/>
                <w:tab w:val="center" w:pos="4545"/>
              </w:tabs>
              <w:autoSpaceDE w:val="0"/>
              <w:autoSpaceDN w:val="0"/>
              <w:adjustRightInd w:val="0"/>
              <w:spacing w:line="312" w:lineRule="auto"/>
              <w:jc w:val="both"/>
              <w:rPr>
                <w:rFonts w:ascii="Arial" w:eastAsia="SimSun" w:hAnsi="Arial" w:cs="Arial"/>
                <w:b/>
                <w:bCs/>
                <w:color w:val="000000"/>
                <w:sz w:val="22"/>
                <w:szCs w:val="22"/>
                <w:lang w:val="id-ID"/>
              </w:rPr>
              <w:pPrChange w:id="667" w:author="Justice Taruk Datu" w:date="2024-02-23T11:39:00Z">
                <w:pPr>
                  <w:pStyle w:val="ListParagraph"/>
                  <w:widowControl w:val="0"/>
                  <w:numPr>
                    <w:numId w:val="14"/>
                  </w:numPr>
                  <w:tabs>
                    <w:tab w:val="left" w:pos="3765"/>
                    <w:tab w:val="center" w:pos="4545"/>
                  </w:tabs>
                  <w:autoSpaceDE w:val="0"/>
                  <w:autoSpaceDN w:val="0"/>
                  <w:adjustRightInd w:val="0"/>
                  <w:spacing w:line="312" w:lineRule="auto"/>
                  <w:ind w:hanging="360"/>
                  <w:jc w:val="both"/>
                </w:pPr>
              </w:pPrChange>
            </w:pPr>
            <w:proofErr w:type="spellStart"/>
            <w:r w:rsidRPr="00FE60C2">
              <w:rPr>
                <w:rFonts w:ascii="Arial" w:eastAsia="SimSun" w:hAnsi="Arial" w:cs="Arial"/>
                <w:color w:val="000000"/>
                <w:sz w:val="22"/>
                <w:szCs w:val="22"/>
                <w:lang w:val="en-US"/>
              </w:rPr>
              <w:t>Pembayaran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akan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dilakukan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kepada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rekening</w:t>
            </w:r>
            <w:proofErr w:type="spellEnd"/>
            <w:r w:rsidRPr="00FE60C2">
              <w:rPr>
                <w:rFonts w:ascii="Arial" w:eastAsia="SimSun" w:hAnsi="Arial" w:cs="Arial"/>
                <w:color w:val="000000"/>
                <w:sz w:val="22"/>
                <w:szCs w:val="22"/>
                <w:lang w:val="en-US"/>
              </w:rPr>
              <w:t xml:space="preserve"> bank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rincian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sebagai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berikut</w:t>
            </w:r>
            <w:proofErr w:type="spellEnd"/>
            <w:r w:rsidRPr="00FE60C2">
              <w:rPr>
                <w:rFonts w:ascii="Arial" w:eastAsia="SimSun" w:hAnsi="Arial" w:cs="Arial"/>
                <w:color w:val="000000"/>
                <w:sz w:val="22"/>
                <w:szCs w:val="22"/>
                <w:lang w:val="en-US"/>
              </w:rPr>
              <w:t>:</w:t>
            </w:r>
          </w:p>
          <w:p w14:paraId="2B0CAAE6"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Bank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2004FFC4"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w:t>
            </w:r>
            <w:proofErr w:type="spell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47DF7053" w14:textId="77777777" w:rsidR="00CA3B91" w:rsidRPr="00FE60C2" w:rsidDel="006B2019" w:rsidRDefault="00CA3B91" w:rsidP="00CA3B91">
            <w:pPr>
              <w:pStyle w:val="ListParagraph"/>
              <w:widowControl w:val="0"/>
              <w:tabs>
                <w:tab w:val="left" w:pos="3765"/>
                <w:tab w:val="center" w:pos="4545"/>
              </w:tabs>
              <w:autoSpaceDE w:val="0"/>
              <w:autoSpaceDN w:val="0"/>
              <w:adjustRightInd w:val="0"/>
              <w:spacing w:line="312" w:lineRule="auto"/>
              <w:jc w:val="both"/>
              <w:rPr>
                <w:del w:id="668" w:author="Justice Taruk Datu" w:date="2024-02-23T11:39:00Z"/>
                <w:rFonts w:ascii="Arial" w:hAnsi="Arial" w:cs="Arial"/>
                <w:color w:val="000000"/>
                <w:sz w:val="22"/>
                <w:szCs w:val="22"/>
              </w:rPr>
            </w:pPr>
            <w:proofErr w:type="spellStart"/>
            <w:r w:rsidRPr="00FE60C2">
              <w:rPr>
                <w:rFonts w:ascii="Arial" w:hAnsi="Arial" w:cs="Arial"/>
                <w:b/>
                <w:bCs/>
                <w:color w:val="000000"/>
                <w:sz w:val="22"/>
                <w:szCs w:val="22"/>
              </w:rPr>
              <w:t>Nomor</w:t>
            </w:r>
            <w:proofErr w:type="spellEnd"/>
            <w:r w:rsidRPr="00FE60C2">
              <w:rPr>
                <w:rFonts w:ascii="Arial" w:hAnsi="Arial" w:cs="Arial"/>
                <w:b/>
                <w:bCs/>
                <w:color w:val="000000"/>
                <w:sz w:val="22"/>
                <w:szCs w:val="22"/>
              </w:rPr>
              <w:t xml:space="preserve"> </w:t>
            </w:r>
            <w:proofErr w:type="spellStart"/>
            <w:proofErr w:type="gram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7AD4BD3E" w14:textId="0F36E442"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rPr>
            </w:pPr>
          </w:p>
        </w:tc>
        <w:tc>
          <w:tcPr>
            <w:tcW w:w="4834" w:type="dxa"/>
            <w:shd w:val="clear" w:color="auto" w:fill="FFFFFF" w:themeFill="background1"/>
            <w:tcPrChange w:id="669" w:author="Justice Taruk Datu" w:date="2024-02-23T10:45:00Z">
              <w:tcPr>
                <w:tcW w:w="5037" w:type="dxa"/>
                <w:gridSpan w:val="2"/>
                <w:shd w:val="clear" w:color="auto" w:fill="FFFFFF" w:themeFill="background1"/>
              </w:tcPr>
            </w:tcPrChange>
          </w:tcPr>
          <w:p w14:paraId="4E6CF8D2" w14:textId="77777777" w:rsidR="00CA3B91" w:rsidRPr="00FE60C2" w:rsidRDefault="00CA3B91" w:rsidP="00CA3B91">
            <w:pPr>
              <w:pStyle w:val="ListParagraph"/>
              <w:widowControl w:val="0"/>
              <w:numPr>
                <w:ilvl w:val="0"/>
                <w:numId w:val="21"/>
              </w:numPr>
              <w:tabs>
                <w:tab w:val="left" w:pos="3765"/>
                <w:tab w:val="center" w:pos="4545"/>
              </w:tabs>
              <w:autoSpaceDE w:val="0"/>
              <w:autoSpaceDN w:val="0"/>
              <w:adjustRightInd w:val="0"/>
              <w:spacing w:line="312" w:lineRule="auto"/>
              <w:jc w:val="both"/>
              <w:rPr>
                <w:rFonts w:ascii="Arial" w:eastAsia="SimSun" w:hAnsi="Arial" w:cs="Arial"/>
                <w:i/>
                <w:color w:val="000000"/>
                <w:sz w:val="22"/>
                <w:szCs w:val="22"/>
                <w:lang w:val="en-US"/>
              </w:rPr>
            </w:pPr>
            <w:r w:rsidRPr="00FE60C2">
              <w:rPr>
                <w:rFonts w:ascii="Arial" w:hAnsi="Arial" w:cs="Arial"/>
                <w:i/>
                <w:color w:val="000000"/>
                <w:sz w:val="22"/>
                <w:szCs w:val="22"/>
                <w:lang w:val="id-ID"/>
              </w:rPr>
              <w:t>Any payment shall be made to the bank account with details as follows:</w:t>
            </w:r>
          </w:p>
          <w:p w14:paraId="7ED8C992" w14:textId="77777777" w:rsidR="00B0263F" w:rsidRPr="00FE60C2" w:rsidRDefault="00B0263F" w:rsidP="00CA3B91">
            <w:pPr>
              <w:pStyle w:val="ListParagraph"/>
              <w:widowControl w:val="0"/>
              <w:tabs>
                <w:tab w:val="left" w:pos="3765"/>
                <w:tab w:val="center" w:pos="4545"/>
              </w:tabs>
              <w:autoSpaceDE w:val="0"/>
              <w:autoSpaceDN w:val="0"/>
              <w:adjustRightInd w:val="0"/>
              <w:spacing w:line="312" w:lineRule="auto"/>
              <w:jc w:val="both"/>
              <w:rPr>
                <w:rFonts w:ascii="Arial" w:hAnsi="Arial" w:cs="Arial"/>
                <w:b/>
                <w:bCs/>
                <w:i/>
                <w:color w:val="000000"/>
                <w:sz w:val="22"/>
                <w:szCs w:val="22"/>
              </w:rPr>
            </w:pPr>
          </w:p>
          <w:p w14:paraId="45926F86" w14:textId="073106A6"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Bank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1DCD3C5A"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659105E9"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w:t>
            </w:r>
            <w:proofErr w:type="gramStart"/>
            <w:r w:rsidRPr="00FE60C2">
              <w:rPr>
                <w:rFonts w:ascii="Arial" w:hAnsi="Arial" w:cs="Arial"/>
                <w:b/>
                <w:bCs/>
                <w:i/>
                <w:color w:val="000000"/>
                <w:sz w:val="22"/>
                <w:szCs w:val="22"/>
              </w:rPr>
              <w:t>Number :</w:t>
            </w:r>
            <w:proofErr w:type="gramEnd"/>
            <w:r w:rsidRPr="00FE60C2">
              <w:rPr>
                <w:rFonts w:ascii="Arial" w:hAnsi="Arial" w:cs="Arial"/>
                <w:i/>
                <w:color w:val="000000"/>
                <w:sz w:val="22"/>
                <w:szCs w:val="22"/>
              </w:rPr>
              <w:t xml:space="preserve"> </w:t>
            </w:r>
          </w:p>
        </w:tc>
      </w:tr>
      <w:tr w:rsidR="00CA3B91" w14:paraId="7A554096" w14:textId="77777777" w:rsidTr="0032547C">
        <w:trPr>
          <w:jc w:val="center"/>
          <w:trPrChange w:id="670" w:author="Justice Taruk Datu" w:date="2024-02-23T10:45:00Z">
            <w:trPr>
              <w:gridAfter w:val="0"/>
              <w:jc w:val="center"/>
            </w:trPr>
          </w:trPrChange>
        </w:trPr>
        <w:tc>
          <w:tcPr>
            <w:tcW w:w="5240" w:type="dxa"/>
            <w:tcPrChange w:id="671" w:author="Justice Taruk Datu" w:date="2024-02-23T10:45:00Z">
              <w:tcPr>
                <w:tcW w:w="5037" w:type="dxa"/>
                <w:gridSpan w:val="2"/>
              </w:tcPr>
            </w:tcPrChange>
          </w:tcPr>
          <w:p w14:paraId="6B17437B" w14:textId="49078E73" w:rsidR="00CA3B91" w:rsidRPr="00FE60C2" w:rsidDel="00A44F26" w:rsidRDefault="00CA3B91" w:rsidP="00CA3B91">
            <w:pPr>
              <w:pStyle w:val="ListParagraph"/>
              <w:widowControl w:val="0"/>
              <w:numPr>
                <w:ilvl w:val="0"/>
                <w:numId w:val="22"/>
              </w:numPr>
              <w:tabs>
                <w:tab w:val="left" w:pos="3765"/>
                <w:tab w:val="center" w:pos="4545"/>
              </w:tabs>
              <w:autoSpaceDE w:val="0"/>
              <w:autoSpaceDN w:val="0"/>
              <w:adjustRightInd w:val="0"/>
              <w:spacing w:line="312" w:lineRule="auto"/>
              <w:jc w:val="both"/>
              <w:rPr>
                <w:del w:id="672" w:author="Fadiza Rianty" w:date="2024-01-04T09:22:00Z"/>
                <w:rFonts w:ascii="Arial" w:eastAsia="SimSun" w:hAnsi="Arial" w:cs="Arial"/>
                <w:color w:val="000000"/>
                <w:sz w:val="22"/>
                <w:szCs w:val="22"/>
                <w:lang w:val="en-US"/>
              </w:rPr>
            </w:pPr>
            <w:r w:rsidRPr="00FE60C2">
              <w:rPr>
                <w:rFonts w:ascii="Arial" w:eastAsia="SimSun" w:hAnsi="Arial" w:cs="Arial"/>
                <w:color w:val="000000"/>
                <w:sz w:val="22"/>
                <w:szCs w:val="22"/>
                <w:lang w:val="en-US"/>
              </w:rPr>
              <w:t xml:space="preserve">Segala </w:t>
            </w:r>
            <w:proofErr w:type="spellStart"/>
            <w:r w:rsidRPr="00FE60C2">
              <w:rPr>
                <w:rFonts w:ascii="Arial" w:eastAsia="SimSun" w:hAnsi="Arial" w:cs="Arial"/>
                <w:color w:val="000000"/>
                <w:sz w:val="22"/>
                <w:szCs w:val="22"/>
                <w:lang w:val="en-US"/>
              </w:rPr>
              <w:t>pajak</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timbul</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sehubungan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pelaksanaan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kerjasama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ini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menjadi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tanggungan</w:t>
            </w:r>
            <w:proofErr w:type="spellEnd"/>
            <w:r w:rsidRPr="00FE60C2">
              <w:rPr>
                <w:rFonts w:ascii="Arial" w:eastAsia="SimSun" w:hAnsi="Arial" w:cs="Arial"/>
                <w:color w:val="000000"/>
                <w:sz w:val="22"/>
                <w:szCs w:val="22"/>
                <w:lang w:val="en-US"/>
              </w:rPr>
              <w:t xml:space="preserve"> masing-masing </w:t>
            </w:r>
            <w:proofErr w:type="spellStart"/>
            <w:r w:rsidR="00B1747E" w:rsidRPr="00FE60C2">
              <w:rPr>
                <w:rFonts w:ascii="Arial" w:eastAsia="SimSun" w:hAnsi="Arial" w:cs="Arial"/>
                <w:color w:val="000000"/>
                <w:sz w:val="22"/>
                <w:szCs w:val="22"/>
                <w:lang w:val="en-US"/>
              </w:rPr>
              <w:t>Pihak</w:t>
            </w:r>
            <w:proofErr w:type="spellEnd"/>
            <w:r w:rsidR="00B1747E"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sesuai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ketentuan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perpajakan</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berlaku</w:t>
            </w:r>
            <w:proofErr w:type="spellEnd"/>
            <w:r w:rsidRPr="00FE60C2">
              <w:rPr>
                <w:rFonts w:ascii="Arial" w:eastAsia="SimSun" w:hAnsi="Arial" w:cs="Arial"/>
                <w:color w:val="000000"/>
                <w:sz w:val="22"/>
                <w:szCs w:val="22"/>
                <w:lang w:val="en-US"/>
              </w:rPr>
              <w:t xml:space="preserve"> di Indonesia.</w:t>
            </w:r>
          </w:p>
          <w:p w14:paraId="02FAA677" w14:textId="77777777" w:rsidR="00CA3B91" w:rsidRPr="00FE60C2" w:rsidDel="00A44F26" w:rsidRDefault="00CA3B91">
            <w:pPr>
              <w:pStyle w:val="ListParagraph"/>
              <w:widowControl w:val="0"/>
              <w:numPr>
                <w:ilvl w:val="0"/>
                <w:numId w:val="22"/>
              </w:numPr>
              <w:tabs>
                <w:tab w:val="left" w:pos="3765"/>
                <w:tab w:val="center" w:pos="4545"/>
              </w:tabs>
              <w:autoSpaceDE w:val="0"/>
              <w:autoSpaceDN w:val="0"/>
              <w:adjustRightInd w:val="0"/>
              <w:spacing w:line="312" w:lineRule="auto"/>
              <w:jc w:val="both"/>
              <w:rPr>
                <w:del w:id="673" w:author="Fadiza Rianty" w:date="2024-01-04T09:22:00Z"/>
                <w:rFonts w:ascii="Arial" w:hAnsi="Arial" w:cs="Arial"/>
                <w:color w:val="000000"/>
                <w:sz w:val="22"/>
                <w:szCs w:val="22"/>
                <w:rPrChange w:id="674" w:author="Fadiza Rianty" w:date="2024-01-04T09:22:00Z">
                  <w:rPr>
                    <w:del w:id="675" w:author="Fadiza Rianty" w:date="2024-01-04T09:22:00Z"/>
                  </w:rPr>
                </w:rPrChange>
              </w:rPr>
              <w:pPrChange w:id="676" w:author="Fadiza Rianty" w:date="2024-01-04T09:22:00Z">
                <w:pPr>
                  <w:widowControl w:val="0"/>
                  <w:tabs>
                    <w:tab w:val="left" w:pos="3765"/>
                    <w:tab w:val="center" w:pos="4545"/>
                  </w:tabs>
                  <w:autoSpaceDE w:val="0"/>
                  <w:autoSpaceDN w:val="0"/>
                  <w:adjustRightInd w:val="0"/>
                  <w:spacing w:line="312" w:lineRule="auto"/>
                  <w:ind w:left="360"/>
                  <w:jc w:val="both"/>
                </w:pPr>
              </w:pPrChange>
            </w:pPr>
          </w:p>
          <w:p w14:paraId="3C7E9BC5" w14:textId="77777777" w:rsidR="00CA3B91" w:rsidRPr="00FE60C2" w:rsidDel="00A44F26" w:rsidRDefault="00CA3B91">
            <w:pPr>
              <w:pStyle w:val="ListParagraph"/>
              <w:rPr>
                <w:del w:id="677" w:author="Fadiza Rianty" w:date="2024-01-04T09:22:00Z"/>
                <w:rFonts w:ascii="Arial" w:hAnsi="Arial" w:cs="Arial"/>
              </w:rPr>
              <w:pPrChange w:id="678" w:author="Fadiza Rianty" w:date="2024-01-04T09:22:00Z">
                <w:pPr>
                  <w:widowControl w:val="0"/>
                  <w:tabs>
                    <w:tab w:val="left" w:pos="3765"/>
                    <w:tab w:val="center" w:pos="4545"/>
                  </w:tabs>
                  <w:autoSpaceDE w:val="0"/>
                  <w:autoSpaceDN w:val="0"/>
                  <w:adjustRightInd w:val="0"/>
                  <w:spacing w:line="312" w:lineRule="auto"/>
                  <w:ind w:left="360"/>
                  <w:jc w:val="both"/>
                </w:pPr>
              </w:pPrChange>
            </w:pPr>
          </w:p>
          <w:p w14:paraId="61EFEC40" w14:textId="77777777" w:rsidR="00CA3B91" w:rsidRPr="00FE60C2" w:rsidDel="00A44F26" w:rsidRDefault="00CA3B91">
            <w:pPr>
              <w:pStyle w:val="ListParagraph"/>
              <w:rPr>
                <w:del w:id="679" w:author="Fadiza Rianty" w:date="2024-01-04T09:22:00Z"/>
                <w:rFonts w:ascii="Arial" w:hAnsi="Arial" w:cs="Arial"/>
              </w:rPr>
              <w:pPrChange w:id="680" w:author="Fadiza Rianty" w:date="2024-01-04T09:22:00Z">
                <w:pPr>
                  <w:widowControl w:val="0"/>
                  <w:tabs>
                    <w:tab w:val="left" w:pos="3765"/>
                    <w:tab w:val="center" w:pos="4545"/>
                  </w:tabs>
                  <w:autoSpaceDE w:val="0"/>
                  <w:autoSpaceDN w:val="0"/>
                  <w:adjustRightInd w:val="0"/>
                  <w:spacing w:line="312" w:lineRule="auto"/>
                  <w:ind w:left="360"/>
                  <w:jc w:val="both"/>
                </w:pPr>
              </w:pPrChange>
            </w:pPr>
          </w:p>
          <w:p w14:paraId="65A18E99" w14:textId="77777777" w:rsidR="00CA3B91" w:rsidRPr="00FE60C2" w:rsidDel="006B2019" w:rsidRDefault="00CA3B91">
            <w:pPr>
              <w:pStyle w:val="ListParagraph"/>
              <w:widowControl w:val="0"/>
              <w:numPr>
                <w:ilvl w:val="0"/>
                <w:numId w:val="22"/>
              </w:numPr>
              <w:tabs>
                <w:tab w:val="left" w:pos="3765"/>
                <w:tab w:val="center" w:pos="4545"/>
              </w:tabs>
              <w:autoSpaceDE w:val="0"/>
              <w:autoSpaceDN w:val="0"/>
              <w:adjustRightInd w:val="0"/>
              <w:spacing w:line="312" w:lineRule="auto"/>
              <w:jc w:val="both"/>
              <w:rPr>
                <w:del w:id="681" w:author="Justice Taruk Datu" w:date="2024-02-23T11:40:00Z"/>
                <w:rFonts w:ascii="Arial" w:hAnsi="Arial" w:cs="Arial"/>
              </w:rPr>
              <w:pPrChange w:id="682" w:author="Fadiza Rianty" w:date="2024-01-04T09:22:00Z">
                <w:pPr>
                  <w:widowControl w:val="0"/>
                  <w:tabs>
                    <w:tab w:val="left" w:pos="3765"/>
                    <w:tab w:val="center" w:pos="4545"/>
                  </w:tabs>
                  <w:autoSpaceDE w:val="0"/>
                  <w:autoSpaceDN w:val="0"/>
                  <w:adjustRightInd w:val="0"/>
                  <w:spacing w:line="312" w:lineRule="auto"/>
                  <w:ind w:left="360"/>
                  <w:jc w:val="both"/>
                </w:pPr>
              </w:pPrChange>
            </w:pPr>
          </w:p>
          <w:p w14:paraId="1F6CCD36" w14:textId="5B524FB2" w:rsidR="00CA3B91" w:rsidRPr="00FE60C2" w:rsidRDefault="00CA3B91">
            <w:pPr>
              <w:pStyle w:val="ListParagraph"/>
              <w:widowControl w:val="0"/>
              <w:numPr>
                <w:ilvl w:val="0"/>
                <w:numId w:val="22"/>
              </w:numPr>
              <w:tabs>
                <w:tab w:val="left" w:pos="3765"/>
                <w:tab w:val="center" w:pos="4545"/>
              </w:tabs>
              <w:autoSpaceDE w:val="0"/>
              <w:autoSpaceDN w:val="0"/>
              <w:adjustRightInd w:val="0"/>
              <w:spacing w:line="312" w:lineRule="auto"/>
              <w:jc w:val="both"/>
              <w:rPr>
                <w:rFonts w:ascii="Arial" w:hAnsi="Arial" w:cs="Arial"/>
                <w:color w:val="000000"/>
                <w:sz w:val="22"/>
                <w:szCs w:val="22"/>
                <w:rPrChange w:id="683" w:author="Justice Taruk Datu" w:date="2024-02-23T11:40:00Z">
                  <w:rPr/>
                </w:rPrChange>
              </w:rPr>
              <w:pPrChange w:id="684" w:author="Justice Taruk Datu" w:date="2024-02-23T11:40:00Z">
                <w:pPr>
                  <w:widowControl w:val="0"/>
                  <w:tabs>
                    <w:tab w:val="left" w:pos="3765"/>
                    <w:tab w:val="center" w:pos="4545"/>
                  </w:tabs>
                  <w:autoSpaceDE w:val="0"/>
                  <w:autoSpaceDN w:val="0"/>
                  <w:adjustRightInd w:val="0"/>
                  <w:spacing w:line="312" w:lineRule="auto"/>
                  <w:jc w:val="both"/>
                </w:pPr>
              </w:pPrChange>
            </w:pPr>
          </w:p>
        </w:tc>
        <w:tc>
          <w:tcPr>
            <w:tcW w:w="4834" w:type="dxa"/>
            <w:shd w:val="clear" w:color="auto" w:fill="FFFFFF" w:themeFill="background1"/>
            <w:tcPrChange w:id="685" w:author="Justice Taruk Datu" w:date="2024-02-23T10:45:00Z">
              <w:tcPr>
                <w:tcW w:w="5037" w:type="dxa"/>
                <w:gridSpan w:val="2"/>
                <w:shd w:val="clear" w:color="auto" w:fill="FFFFFF" w:themeFill="background1"/>
              </w:tcPr>
            </w:tcPrChange>
          </w:tcPr>
          <w:p w14:paraId="10EC0155" w14:textId="717BE53E" w:rsidR="00CA3B91" w:rsidRPr="00FE60C2" w:rsidRDefault="00CA3B91" w:rsidP="00CA3B91">
            <w:pPr>
              <w:pStyle w:val="ListParagraph"/>
              <w:numPr>
                <w:ilvl w:val="0"/>
                <w:numId w:val="23"/>
              </w:numPr>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eastAsia="SimSun" w:hAnsi="Arial" w:cs="Arial"/>
                <w:i/>
                <w:color w:val="000000"/>
                <w:sz w:val="22"/>
                <w:szCs w:val="22"/>
                <w:lang w:val="en-US"/>
              </w:rPr>
              <w:t xml:space="preserve">All taxes incurred in connection with the implementation of this cooperation will be each </w:t>
            </w:r>
            <w:r w:rsidR="00B1747E" w:rsidRPr="00FE60C2">
              <w:rPr>
                <w:rFonts w:ascii="Arial" w:eastAsia="SimSun" w:hAnsi="Arial" w:cs="Arial"/>
                <w:i/>
                <w:color w:val="000000"/>
                <w:sz w:val="22"/>
                <w:szCs w:val="22"/>
                <w:lang w:val="en-US"/>
              </w:rPr>
              <w:t xml:space="preserve">Party’s </w:t>
            </w:r>
            <w:r w:rsidRPr="00FE60C2">
              <w:rPr>
                <w:rFonts w:ascii="Arial" w:eastAsia="SimSun" w:hAnsi="Arial" w:cs="Arial"/>
                <w:i/>
                <w:color w:val="000000"/>
                <w:sz w:val="22"/>
                <w:szCs w:val="22"/>
                <w:lang w:val="en-US"/>
              </w:rPr>
              <w:t>responsibility according to the tax regulation applied in Indonesia.</w:t>
            </w:r>
          </w:p>
          <w:p w14:paraId="2C0942D2" w14:textId="79032C65" w:rsidR="00A25BF0" w:rsidRPr="00FE60C2" w:rsidRDefault="00A25BF0" w:rsidP="00A25BF0">
            <w:pPr>
              <w:pStyle w:val="ListParagraph"/>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p>
        </w:tc>
      </w:tr>
      <w:tr w:rsidR="00CA3B91" w14:paraId="17388378" w14:textId="77777777" w:rsidTr="0032547C">
        <w:trPr>
          <w:jc w:val="center"/>
          <w:trPrChange w:id="686" w:author="Justice Taruk Datu" w:date="2024-02-23T10:45:00Z">
            <w:trPr>
              <w:gridAfter w:val="0"/>
              <w:jc w:val="center"/>
            </w:trPr>
          </w:trPrChange>
        </w:trPr>
        <w:tc>
          <w:tcPr>
            <w:tcW w:w="5240" w:type="dxa"/>
            <w:tcPrChange w:id="687" w:author="Justice Taruk Datu" w:date="2024-02-23T10:45:00Z">
              <w:tcPr>
                <w:tcW w:w="5037" w:type="dxa"/>
                <w:gridSpan w:val="2"/>
              </w:tcPr>
            </w:tcPrChange>
          </w:tcPr>
          <w:p w14:paraId="258542D2" w14:textId="77777777" w:rsidR="00CA3B91" w:rsidRPr="00FE60C2" w:rsidDel="006B2019" w:rsidRDefault="00CA3B91" w:rsidP="00CA3B91">
            <w:pPr>
              <w:spacing w:line="312" w:lineRule="auto"/>
              <w:jc w:val="center"/>
              <w:rPr>
                <w:del w:id="688" w:author="Justice Taruk Datu" w:date="2024-02-23T11:40:00Z"/>
                <w:rFonts w:ascii="Arial" w:eastAsia="MS Mincho" w:hAnsi="Arial" w:cs="Arial"/>
                <w:b/>
                <w:bCs/>
                <w:sz w:val="22"/>
                <w:szCs w:val="22"/>
                <w:lang w:val="af-ZA"/>
              </w:rPr>
            </w:pPr>
          </w:p>
          <w:p w14:paraId="339BB394" w14:textId="40E8294D" w:rsidR="00CA3B91" w:rsidRPr="00FE60C2" w:rsidRDefault="00CA3B91" w:rsidP="00CA3B91">
            <w:pPr>
              <w:spacing w:line="312" w:lineRule="auto"/>
              <w:jc w:val="center"/>
              <w:rPr>
                <w:rFonts w:ascii="Arial" w:eastAsia="MS Mincho" w:hAnsi="Arial" w:cs="Arial"/>
                <w:b/>
                <w:bCs/>
                <w:sz w:val="22"/>
                <w:szCs w:val="22"/>
                <w:lang w:val="id-ID"/>
              </w:rPr>
            </w:pPr>
            <w:r w:rsidRPr="00FE60C2">
              <w:rPr>
                <w:rFonts w:ascii="Arial" w:eastAsia="MS Mincho" w:hAnsi="Arial" w:cs="Arial"/>
                <w:b/>
                <w:bCs/>
                <w:sz w:val="22"/>
                <w:szCs w:val="22"/>
                <w:lang w:val="af-ZA"/>
              </w:rPr>
              <w:t>Pasal 6</w:t>
            </w:r>
          </w:p>
          <w:p w14:paraId="7744FC9E" w14:textId="77777777" w:rsidR="00CA3B91" w:rsidRPr="00FE60C2" w:rsidDel="006B2019" w:rsidRDefault="00CA3B91" w:rsidP="00CA3B91">
            <w:pPr>
              <w:spacing w:line="312" w:lineRule="auto"/>
              <w:jc w:val="center"/>
              <w:rPr>
                <w:del w:id="689" w:author="Justice Taruk Datu" w:date="2024-02-23T11:40:00Z"/>
                <w:rFonts w:ascii="Arial" w:eastAsia="MS Mincho" w:hAnsi="Arial" w:cs="Arial"/>
                <w:b/>
                <w:bCs/>
                <w:sz w:val="22"/>
                <w:szCs w:val="22"/>
                <w:lang w:val="id-ID"/>
              </w:rPr>
            </w:pPr>
            <w:r w:rsidRPr="00FE60C2">
              <w:rPr>
                <w:rFonts w:ascii="Arial" w:eastAsia="MS Mincho" w:hAnsi="Arial" w:cs="Arial"/>
                <w:b/>
                <w:bCs/>
                <w:sz w:val="22"/>
                <w:szCs w:val="22"/>
                <w:lang w:val="af-ZA"/>
              </w:rPr>
              <w:t>Pelaporan Dan Evaluasi</w:t>
            </w:r>
          </w:p>
          <w:p w14:paraId="2C9C4105" w14:textId="77777777" w:rsidR="00CA3B91" w:rsidRPr="00FE60C2" w:rsidRDefault="00CA3B91" w:rsidP="00CA3B91">
            <w:pPr>
              <w:spacing w:line="312" w:lineRule="auto"/>
              <w:jc w:val="center"/>
              <w:rPr>
                <w:rFonts w:ascii="Arial" w:eastAsia="MS Mincho" w:hAnsi="Arial" w:cs="Arial"/>
                <w:b/>
                <w:bCs/>
                <w:sz w:val="22"/>
                <w:szCs w:val="22"/>
                <w:lang w:val="af-ZA"/>
              </w:rPr>
            </w:pPr>
          </w:p>
        </w:tc>
        <w:tc>
          <w:tcPr>
            <w:tcW w:w="4834" w:type="dxa"/>
            <w:shd w:val="clear" w:color="auto" w:fill="FFFFFF" w:themeFill="background1"/>
            <w:tcPrChange w:id="690" w:author="Justice Taruk Datu" w:date="2024-02-23T10:45:00Z">
              <w:tcPr>
                <w:tcW w:w="5037" w:type="dxa"/>
                <w:gridSpan w:val="2"/>
                <w:shd w:val="clear" w:color="auto" w:fill="FFFFFF" w:themeFill="background1"/>
              </w:tcPr>
            </w:tcPrChange>
          </w:tcPr>
          <w:p w14:paraId="1F6B30F0" w14:textId="77777777" w:rsidR="00CA3B91" w:rsidRPr="00FE60C2" w:rsidDel="006B2019" w:rsidRDefault="00CA3B91" w:rsidP="00CA3B91">
            <w:pPr>
              <w:spacing w:line="312" w:lineRule="auto"/>
              <w:jc w:val="center"/>
              <w:rPr>
                <w:del w:id="691" w:author="Justice Taruk Datu" w:date="2024-02-23T11:40:00Z"/>
                <w:rFonts w:ascii="Arial" w:eastAsia="MS Mincho" w:hAnsi="Arial" w:cs="Arial"/>
                <w:b/>
                <w:bCs/>
                <w:i/>
                <w:sz w:val="22"/>
                <w:szCs w:val="22"/>
                <w:lang w:val="en-GB"/>
              </w:rPr>
            </w:pPr>
          </w:p>
          <w:p w14:paraId="01772DF8" w14:textId="04612F96" w:rsidR="00CA3B91" w:rsidRPr="00FE60C2" w:rsidRDefault="00CA3B91" w:rsidP="00CA3B91">
            <w:pPr>
              <w:spacing w:line="312" w:lineRule="auto"/>
              <w:jc w:val="center"/>
              <w:rPr>
                <w:rFonts w:ascii="Arial" w:eastAsia="MS Mincho" w:hAnsi="Arial" w:cs="Arial"/>
                <w:b/>
                <w:bCs/>
                <w:i/>
                <w:sz w:val="22"/>
                <w:szCs w:val="22"/>
                <w:lang w:val="id-ID"/>
              </w:rPr>
            </w:pPr>
            <w:r w:rsidRPr="00FE60C2">
              <w:rPr>
                <w:rFonts w:ascii="Arial" w:eastAsia="MS Mincho" w:hAnsi="Arial" w:cs="Arial"/>
                <w:b/>
                <w:bCs/>
                <w:i/>
                <w:sz w:val="22"/>
                <w:szCs w:val="22"/>
                <w:lang w:val="en-GB"/>
              </w:rPr>
              <w:t>Article 6</w:t>
            </w:r>
          </w:p>
          <w:p w14:paraId="3107A404" w14:textId="77777777" w:rsidR="00CA3B91"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Reporting and Evaluation</w:t>
            </w:r>
          </w:p>
          <w:p w14:paraId="542B2BB4" w14:textId="77777777" w:rsidR="00FE60C2" w:rsidRPr="00FE60C2" w:rsidRDefault="00FE60C2" w:rsidP="00CA3B91">
            <w:pPr>
              <w:spacing w:line="312" w:lineRule="auto"/>
              <w:jc w:val="center"/>
              <w:rPr>
                <w:rFonts w:ascii="Arial" w:eastAsia="MS Mincho" w:hAnsi="Arial" w:cs="Arial"/>
                <w:b/>
                <w:bCs/>
                <w:i/>
                <w:sz w:val="22"/>
                <w:szCs w:val="22"/>
                <w:lang w:val="en-GB"/>
              </w:rPr>
            </w:pPr>
          </w:p>
        </w:tc>
      </w:tr>
      <w:tr w:rsidR="00CA3B91" w14:paraId="255CBBC3" w14:textId="77777777" w:rsidTr="0032547C">
        <w:trPr>
          <w:jc w:val="center"/>
          <w:trPrChange w:id="692" w:author="Justice Taruk Datu" w:date="2024-02-23T10:45:00Z">
            <w:trPr>
              <w:gridAfter w:val="0"/>
              <w:jc w:val="center"/>
            </w:trPr>
          </w:trPrChange>
        </w:trPr>
        <w:tc>
          <w:tcPr>
            <w:tcW w:w="5240" w:type="dxa"/>
            <w:tcPrChange w:id="693" w:author="Justice Taruk Datu" w:date="2024-02-23T10:45:00Z">
              <w:tcPr>
                <w:tcW w:w="5037" w:type="dxa"/>
                <w:gridSpan w:val="2"/>
              </w:tcPr>
            </w:tcPrChange>
          </w:tcPr>
          <w:p w14:paraId="6E1840D2" w14:textId="256C8151" w:rsidR="00CA3B91" w:rsidRPr="00FE60C2" w:rsidRDefault="00CA3B91" w:rsidP="00CA3B91">
            <w:pPr>
              <w:numPr>
                <w:ilvl w:val="0"/>
                <w:numId w:val="24"/>
              </w:numPr>
              <w:tabs>
                <w:tab w:val="clear" w:pos="2880"/>
                <w:tab w:val="left" w:pos="760"/>
              </w:tabs>
              <w:spacing w:line="312" w:lineRule="auto"/>
              <w:ind w:left="760" w:hanging="426"/>
              <w:jc w:val="both"/>
              <w:rPr>
                <w:rFonts w:ascii="Arial" w:eastAsia="MS Mincho" w:hAnsi="Arial" w:cs="Arial"/>
                <w:sz w:val="22"/>
                <w:szCs w:val="22"/>
                <w:lang w:val="af-ZA"/>
              </w:rPr>
            </w:pPr>
            <w:del w:id="694"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sepakat untuk mengadakan evaluasi dan pemantauan pelaksanaan </w:t>
            </w:r>
            <w:r w:rsidRPr="00FE60C2">
              <w:rPr>
                <w:rFonts w:ascii="Arial" w:eastAsia="MS Mincho" w:hAnsi="Arial" w:cs="Arial"/>
                <w:bCs/>
                <w:sz w:val="22"/>
                <w:szCs w:val="22"/>
              </w:rPr>
              <w:t>P</w:t>
            </w:r>
            <w:r w:rsidRPr="00FE60C2">
              <w:rPr>
                <w:rFonts w:ascii="Arial" w:eastAsia="MS Mincho" w:hAnsi="Arial" w:cs="Arial"/>
                <w:bCs/>
                <w:sz w:val="22"/>
                <w:szCs w:val="22"/>
                <w:lang w:val="af-ZA"/>
              </w:rPr>
              <w:t>ekerjaan</w:t>
            </w:r>
            <w:r w:rsidRPr="00FE60C2">
              <w:rPr>
                <w:rFonts w:ascii="Arial" w:eastAsia="MS Mincho" w:hAnsi="Arial" w:cs="Arial"/>
                <w:sz w:val="22"/>
                <w:szCs w:val="22"/>
                <w:lang w:val="af-ZA"/>
              </w:rPr>
              <w:t xml:space="preserve"> dan mengambil langkah untuk memperbaiki evaluasi kerja (bila perlu) sesuai dengan mekanisme, metode, dan tata cara yang disepakati bersama oleh </w:t>
            </w:r>
            <w:del w:id="695"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w:t>
            </w:r>
          </w:p>
        </w:tc>
        <w:tc>
          <w:tcPr>
            <w:tcW w:w="4834" w:type="dxa"/>
            <w:shd w:val="clear" w:color="auto" w:fill="FFFFFF" w:themeFill="background1"/>
            <w:tcPrChange w:id="696" w:author="Justice Taruk Datu" w:date="2024-02-23T10:45:00Z">
              <w:tcPr>
                <w:tcW w:w="5037" w:type="dxa"/>
                <w:gridSpan w:val="2"/>
                <w:shd w:val="clear" w:color="auto" w:fill="FFFFFF" w:themeFill="background1"/>
              </w:tcPr>
            </w:tcPrChange>
          </w:tcPr>
          <w:p w14:paraId="2CCBE6A9" w14:textId="13D00209" w:rsidR="00CA3B91" w:rsidRPr="00FE60C2" w:rsidRDefault="00CA3B91" w:rsidP="00FE60C2">
            <w:pPr>
              <w:numPr>
                <w:ilvl w:val="0"/>
                <w:numId w:val="25"/>
              </w:numPr>
              <w:tabs>
                <w:tab w:val="clear" w:pos="2610"/>
                <w:tab w:val="left" w:pos="686"/>
                <w:tab w:val="left" w:pos="969"/>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 The </w:t>
            </w:r>
            <w:del w:id="697" w:author="Justice Taruk Datu" w:date="2024-02-23T10:26:00Z">
              <w:r w:rsidRPr="00FE60C2" w:rsidDel="006B2019">
                <w:rPr>
                  <w:rFonts w:ascii="Arial" w:eastAsia="MS Mincho" w:hAnsi="Arial" w:cs="Arial"/>
                  <w:i/>
                  <w:sz w:val="22"/>
                  <w:szCs w:val="22"/>
                  <w:lang w:val="en-GB"/>
                </w:rPr>
                <w:delText>PARTIES</w:delText>
              </w:r>
            </w:del>
            <w:ins w:id="698" w:author="Justice Taruk Datu" w:date="2024-02-23T10:26:00Z">
              <w:r w:rsidR="00B1747E" w:rsidRPr="00FE60C2">
                <w:rPr>
                  <w:rFonts w:ascii="Arial" w:eastAsia="MS Mincho" w:hAnsi="Arial" w:cs="Arial"/>
                  <w:i/>
                  <w:sz w:val="22"/>
                  <w:szCs w:val="22"/>
                  <w:lang w:val="en-GB"/>
                </w:rPr>
                <w:t>Parties</w:t>
              </w:r>
            </w:ins>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make evaluation and to monitor the implementation of the Work and take any action to improve the performance (if </w:t>
            </w:r>
            <w:proofErr w:type="spellStart"/>
            <w:r w:rsidRPr="00FE60C2">
              <w:rPr>
                <w:rFonts w:ascii="Arial" w:eastAsia="MS Mincho" w:hAnsi="Arial" w:cs="Arial"/>
                <w:i/>
                <w:sz w:val="22"/>
                <w:szCs w:val="22"/>
                <w:lang w:val="en-GB"/>
              </w:rPr>
              <w:t>necesasry</w:t>
            </w:r>
            <w:proofErr w:type="spellEnd"/>
            <w:r w:rsidRPr="00FE60C2">
              <w:rPr>
                <w:rFonts w:ascii="Arial" w:eastAsia="MS Mincho" w:hAnsi="Arial" w:cs="Arial"/>
                <w:i/>
                <w:sz w:val="22"/>
                <w:szCs w:val="22"/>
                <w:lang w:val="en-GB"/>
              </w:rPr>
              <w:t xml:space="preserve">) in accordance with mechanism, method, and procedure mutually agreed by the </w:t>
            </w:r>
            <w:del w:id="699" w:author="Justice Taruk Datu" w:date="2024-02-23T10:26:00Z">
              <w:r w:rsidRPr="00FE60C2" w:rsidDel="006B2019">
                <w:rPr>
                  <w:rFonts w:ascii="Arial" w:eastAsia="MS Mincho" w:hAnsi="Arial" w:cs="Arial"/>
                  <w:i/>
                  <w:sz w:val="22"/>
                  <w:szCs w:val="22"/>
                  <w:lang w:val="en-GB"/>
                </w:rPr>
                <w:delText>PARTIES</w:delText>
              </w:r>
            </w:del>
            <w:ins w:id="700" w:author="Justice Taruk Datu" w:date="2024-02-23T10:26:00Z">
              <w:r w:rsidR="00B1747E" w:rsidRPr="00FE60C2">
                <w:rPr>
                  <w:rFonts w:ascii="Arial" w:eastAsia="MS Mincho" w:hAnsi="Arial" w:cs="Arial"/>
                  <w:i/>
                  <w:sz w:val="22"/>
                  <w:szCs w:val="22"/>
                  <w:lang w:val="en-GB"/>
                </w:rPr>
                <w:t>Parties</w:t>
              </w:r>
            </w:ins>
            <w:r w:rsidRPr="00FE60C2">
              <w:rPr>
                <w:rFonts w:ascii="Arial" w:eastAsia="MS Mincho" w:hAnsi="Arial" w:cs="Arial"/>
                <w:b/>
                <w:bCs/>
                <w:i/>
                <w:sz w:val="22"/>
                <w:szCs w:val="22"/>
                <w:lang w:val="en-GB"/>
              </w:rPr>
              <w:t xml:space="preserve">. </w:t>
            </w:r>
          </w:p>
        </w:tc>
      </w:tr>
      <w:tr w:rsidR="00CA3B91" w14:paraId="3CCDF531" w14:textId="77777777" w:rsidTr="0032547C">
        <w:trPr>
          <w:jc w:val="center"/>
          <w:trPrChange w:id="701" w:author="Justice Taruk Datu" w:date="2024-02-23T10:45:00Z">
            <w:trPr>
              <w:gridAfter w:val="0"/>
              <w:jc w:val="center"/>
            </w:trPr>
          </w:trPrChange>
        </w:trPr>
        <w:tc>
          <w:tcPr>
            <w:tcW w:w="5240" w:type="dxa"/>
            <w:tcPrChange w:id="702" w:author="Justice Taruk Datu" w:date="2024-02-23T10:45:00Z">
              <w:tcPr>
                <w:tcW w:w="5037" w:type="dxa"/>
                <w:gridSpan w:val="2"/>
              </w:tcPr>
            </w:tcPrChange>
          </w:tcPr>
          <w:p w14:paraId="15C31DB7" w14:textId="117B7A3B" w:rsidR="00CA3B91" w:rsidRPr="00FE60C2" w:rsidRDefault="00CA3B91">
            <w:pPr>
              <w:numPr>
                <w:ilvl w:val="0"/>
                <w:numId w:val="24"/>
              </w:numPr>
              <w:tabs>
                <w:tab w:val="clear" w:pos="2880"/>
                <w:tab w:val="left" w:pos="760"/>
              </w:tabs>
              <w:spacing w:line="312" w:lineRule="auto"/>
              <w:ind w:left="760" w:hanging="426"/>
              <w:jc w:val="both"/>
              <w:rPr>
                <w:rFonts w:ascii="Arial" w:eastAsia="MS Mincho" w:hAnsi="Arial" w:cs="Arial"/>
                <w:bCs/>
                <w:sz w:val="22"/>
                <w:szCs w:val="22"/>
                <w:lang w:val="af-ZA"/>
              </w:rPr>
            </w:pPr>
            <w:del w:id="703"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sepakat untuk mengadakan pertemuan secara reguler sesuai dengan </w:t>
            </w:r>
            <w:r w:rsidRPr="00FE60C2">
              <w:rPr>
                <w:rFonts w:ascii="Arial" w:eastAsia="MS Mincho" w:hAnsi="Arial" w:cs="Arial"/>
                <w:sz w:val="22"/>
                <w:szCs w:val="22"/>
                <w:lang w:val="af-ZA"/>
              </w:rPr>
              <w:lastRenderedPageBreak/>
              <w:t xml:space="preserve">kesepakatan </w:t>
            </w:r>
            <w:del w:id="704"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dalam rangka memantau pelaksanaan </w:t>
            </w:r>
            <w:r w:rsidRPr="00FE60C2">
              <w:rPr>
                <w:rFonts w:ascii="Arial" w:eastAsia="MS Mincho" w:hAnsi="Arial" w:cs="Arial"/>
                <w:bCs/>
                <w:sz w:val="22"/>
                <w:szCs w:val="22"/>
                <w:lang w:val="id-ID"/>
              </w:rPr>
              <w:t>P</w:t>
            </w:r>
            <w:r w:rsidRPr="00FE60C2">
              <w:rPr>
                <w:rFonts w:ascii="Arial" w:eastAsia="MS Mincho" w:hAnsi="Arial" w:cs="Arial"/>
                <w:bCs/>
                <w:sz w:val="22"/>
                <w:szCs w:val="22"/>
                <w:lang w:val="af-ZA"/>
              </w:rPr>
              <w:t>ekerjaan</w:t>
            </w:r>
            <w:r w:rsidRPr="00FE60C2">
              <w:rPr>
                <w:rFonts w:ascii="Arial" w:eastAsia="MS Mincho" w:hAnsi="Arial" w:cs="Arial"/>
                <w:sz w:val="22"/>
                <w:szCs w:val="22"/>
                <w:lang w:val="af-ZA"/>
              </w:rPr>
              <w:t xml:space="preserve">. Masing-masing </w:t>
            </w:r>
            <w:r w:rsidRPr="00FE60C2">
              <w:rPr>
                <w:rFonts w:ascii="Arial" w:eastAsia="MS Mincho" w:hAnsi="Arial" w:cs="Arial"/>
                <w:bCs/>
                <w:sz w:val="22"/>
                <w:szCs w:val="22"/>
                <w:lang w:val="af-ZA"/>
              </w:rPr>
              <w:t xml:space="preserve">Pihak </w:t>
            </w:r>
            <w:r w:rsidRPr="00FE60C2">
              <w:rPr>
                <w:rFonts w:ascii="Arial" w:eastAsia="MS Mincho" w:hAnsi="Arial" w:cs="Arial"/>
                <w:sz w:val="22"/>
                <w:szCs w:val="22"/>
                <w:lang w:val="af-ZA"/>
              </w:rPr>
              <w:t xml:space="preserve">wajib memberikan tanggapan dan tindak lanjut untuk setiap temuan, usulan dan keluhan dari salah satu </w:t>
            </w:r>
            <w:r w:rsidRPr="00FE60C2">
              <w:rPr>
                <w:rFonts w:ascii="Arial" w:eastAsia="MS Mincho" w:hAnsi="Arial" w:cs="Arial"/>
                <w:bCs/>
                <w:sz w:val="22"/>
                <w:szCs w:val="22"/>
                <w:lang w:val="af-ZA"/>
              </w:rPr>
              <w:t xml:space="preserve">Pihak </w:t>
            </w:r>
            <w:r w:rsidRPr="00FE60C2">
              <w:rPr>
                <w:rFonts w:ascii="Arial" w:eastAsia="MS Mincho" w:hAnsi="Arial" w:cs="Arial"/>
                <w:sz w:val="22"/>
                <w:szCs w:val="22"/>
                <w:lang w:val="af-ZA"/>
              </w:rPr>
              <w:t xml:space="preserve">yang bertujuan meningkatkan kinerja layanan masing-masing </w:t>
            </w:r>
            <w:r w:rsidRPr="00FE60C2">
              <w:rPr>
                <w:rFonts w:ascii="Arial" w:eastAsia="MS Mincho" w:hAnsi="Arial" w:cs="Arial"/>
                <w:bCs/>
                <w:sz w:val="22"/>
                <w:szCs w:val="22"/>
                <w:lang w:val="af-ZA"/>
              </w:rPr>
              <w:t>Pihak.</w:t>
            </w:r>
          </w:p>
          <w:p w14:paraId="24FAA339" w14:textId="77777777" w:rsidR="00FE60C2" w:rsidRPr="00FE60C2" w:rsidDel="006B2019" w:rsidRDefault="00FE60C2" w:rsidP="00FE60C2">
            <w:pPr>
              <w:tabs>
                <w:tab w:val="left" w:pos="760"/>
                <w:tab w:val="left" w:pos="2880"/>
              </w:tabs>
              <w:spacing w:line="312" w:lineRule="auto"/>
              <w:ind w:left="760"/>
              <w:jc w:val="both"/>
              <w:rPr>
                <w:del w:id="705" w:author="Justice Taruk Datu" w:date="2024-02-23T11:41:00Z"/>
                <w:rFonts w:ascii="Arial" w:eastAsia="MS Mincho" w:hAnsi="Arial" w:cs="Arial"/>
                <w:bCs/>
                <w:sz w:val="22"/>
                <w:szCs w:val="22"/>
                <w:lang w:val="af-ZA"/>
              </w:rPr>
            </w:pPr>
          </w:p>
          <w:p w14:paraId="719BDD90" w14:textId="347ABF59" w:rsidR="00CA3B91" w:rsidRPr="00FE60C2" w:rsidRDefault="00CA3B91" w:rsidP="00FE60C2">
            <w:pPr>
              <w:tabs>
                <w:tab w:val="left" w:pos="760"/>
              </w:tabs>
              <w:spacing w:line="312" w:lineRule="auto"/>
              <w:ind w:left="760"/>
              <w:jc w:val="both"/>
              <w:rPr>
                <w:rFonts w:ascii="Arial" w:eastAsia="MS Mincho" w:hAnsi="Arial" w:cs="Arial"/>
                <w:bCs/>
                <w:sz w:val="22"/>
                <w:szCs w:val="22"/>
                <w:lang w:val="af-ZA"/>
              </w:rPr>
              <w:pPrChange w:id="706" w:author="Justice Taruk Datu" w:date="2024-02-23T11:41:00Z">
                <w:pPr>
                  <w:tabs>
                    <w:tab w:val="left" w:pos="760"/>
                    <w:tab w:val="left" w:pos="2880"/>
                  </w:tabs>
                  <w:spacing w:line="312" w:lineRule="auto"/>
                  <w:ind w:left="334"/>
                  <w:jc w:val="both"/>
                </w:pPr>
              </w:pPrChange>
            </w:pPr>
          </w:p>
        </w:tc>
        <w:tc>
          <w:tcPr>
            <w:tcW w:w="4834" w:type="dxa"/>
            <w:shd w:val="clear" w:color="auto" w:fill="FFFFFF" w:themeFill="background1"/>
            <w:tcPrChange w:id="707" w:author="Justice Taruk Datu" w:date="2024-02-23T10:45:00Z">
              <w:tcPr>
                <w:tcW w:w="5037" w:type="dxa"/>
                <w:gridSpan w:val="2"/>
                <w:shd w:val="clear" w:color="auto" w:fill="FFFFFF" w:themeFill="background1"/>
              </w:tcPr>
            </w:tcPrChange>
          </w:tcPr>
          <w:p w14:paraId="038FC039" w14:textId="2322A121" w:rsidR="00CA3B91" w:rsidRPr="00FE60C2" w:rsidRDefault="00CA3B91" w:rsidP="00CA3B91">
            <w:pPr>
              <w:numPr>
                <w:ilvl w:val="0"/>
                <w:numId w:val="25"/>
              </w:numPr>
              <w:tabs>
                <w:tab w:val="clear" w:pos="2610"/>
                <w:tab w:val="left" w:pos="686"/>
                <w:tab w:val="left" w:pos="828"/>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lastRenderedPageBreak/>
              <w:t>The</w:t>
            </w:r>
            <w:r w:rsidRPr="00FE60C2">
              <w:rPr>
                <w:rFonts w:ascii="Arial" w:eastAsia="MS Mincho" w:hAnsi="Arial" w:cs="Arial"/>
                <w:b/>
                <w:bCs/>
                <w:i/>
                <w:sz w:val="22"/>
                <w:szCs w:val="22"/>
                <w:lang w:val="en-GB"/>
              </w:rPr>
              <w:t xml:space="preserve"> </w:t>
            </w:r>
            <w:del w:id="708" w:author="Justice Taruk Datu" w:date="2024-02-23T10:26:00Z">
              <w:r w:rsidRPr="00FE60C2" w:rsidDel="006B2019">
                <w:rPr>
                  <w:rFonts w:ascii="Arial" w:eastAsia="MS Mincho" w:hAnsi="Arial" w:cs="Arial"/>
                  <w:i/>
                  <w:sz w:val="22"/>
                  <w:szCs w:val="22"/>
                  <w:lang w:val="en-GB"/>
                </w:rPr>
                <w:delText>PARTIES</w:delText>
              </w:r>
            </w:del>
            <w:ins w:id="709" w:author="Justice Taruk Datu" w:date="2024-02-23T10:26:00Z">
              <w:r w:rsidR="00B1747E" w:rsidRPr="00FE60C2">
                <w:rPr>
                  <w:rFonts w:ascii="Arial" w:eastAsia="MS Mincho" w:hAnsi="Arial" w:cs="Arial"/>
                  <w:i/>
                  <w:sz w:val="22"/>
                  <w:szCs w:val="22"/>
                  <w:lang w:val="en-GB"/>
                </w:rPr>
                <w:t>Parties</w:t>
              </w:r>
            </w:ins>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hold regular meeting as mutually agreed by the </w:t>
            </w:r>
            <w:del w:id="710" w:author="Justice Taruk Datu" w:date="2024-02-23T10:26:00Z">
              <w:r w:rsidRPr="00FE60C2" w:rsidDel="006B2019">
                <w:rPr>
                  <w:rFonts w:ascii="Arial" w:eastAsia="MS Mincho" w:hAnsi="Arial" w:cs="Arial"/>
                  <w:i/>
                  <w:sz w:val="22"/>
                  <w:szCs w:val="22"/>
                  <w:lang w:val="en-GB"/>
                </w:rPr>
                <w:lastRenderedPageBreak/>
                <w:delText>PARTIES</w:delText>
              </w:r>
            </w:del>
            <w:ins w:id="711" w:author="Justice Taruk Datu" w:date="2024-02-23T10:26:00Z">
              <w:r w:rsidR="00B1747E" w:rsidRPr="00FE60C2">
                <w:rPr>
                  <w:rFonts w:ascii="Arial" w:eastAsia="MS Mincho" w:hAnsi="Arial" w:cs="Arial"/>
                  <w:i/>
                  <w:sz w:val="22"/>
                  <w:szCs w:val="22"/>
                  <w:lang w:val="en-GB"/>
                </w:rPr>
                <w:t>Parties</w:t>
              </w:r>
            </w:ins>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In order to monitor the implementation of the Work. Each Party shall respond and follow up every finding, recommendation, and complaint from the other Party in order to improve service performance of each Party.</w:t>
            </w:r>
          </w:p>
        </w:tc>
      </w:tr>
      <w:tr w:rsidR="00CA3B91" w14:paraId="4B27F84D" w14:textId="77777777" w:rsidTr="0032547C">
        <w:trPr>
          <w:jc w:val="center"/>
          <w:trPrChange w:id="712" w:author="Justice Taruk Datu" w:date="2024-02-23T10:45:00Z">
            <w:trPr>
              <w:gridAfter w:val="0"/>
              <w:jc w:val="center"/>
            </w:trPr>
          </w:trPrChange>
        </w:trPr>
        <w:tc>
          <w:tcPr>
            <w:tcW w:w="5240" w:type="dxa"/>
            <w:tcPrChange w:id="713" w:author="Justice Taruk Datu" w:date="2024-02-23T10:45:00Z">
              <w:tcPr>
                <w:tcW w:w="5037" w:type="dxa"/>
                <w:gridSpan w:val="2"/>
              </w:tcPr>
            </w:tcPrChange>
          </w:tcPr>
          <w:p w14:paraId="44443244" w14:textId="7BB419EB"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7</w:t>
            </w:r>
          </w:p>
          <w:p w14:paraId="07492FE6"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Ganti Rugi</w:t>
            </w:r>
          </w:p>
        </w:tc>
        <w:tc>
          <w:tcPr>
            <w:tcW w:w="4834" w:type="dxa"/>
            <w:shd w:val="clear" w:color="auto" w:fill="FFFFFF" w:themeFill="background1"/>
            <w:tcPrChange w:id="714" w:author="Justice Taruk Datu" w:date="2024-02-23T10:45:00Z">
              <w:tcPr>
                <w:tcW w:w="5037" w:type="dxa"/>
                <w:gridSpan w:val="2"/>
                <w:shd w:val="clear" w:color="auto" w:fill="FFFFFF" w:themeFill="background1"/>
              </w:tcPr>
            </w:tcPrChange>
          </w:tcPr>
          <w:p w14:paraId="1DBF5230" w14:textId="37928E6E" w:rsidR="00CA3B91" w:rsidRPr="00FE60C2" w:rsidRDefault="00CA3B91" w:rsidP="00CA3B91">
            <w:pPr>
              <w:spacing w:line="312" w:lineRule="auto"/>
              <w:jc w:val="center"/>
              <w:rPr>
                <w:rFonts w:ascii="Arial" w:eastAsia="MS Mincho" w:hAnsi="Arial" w:cs="Arial"/>
                <w:b/>
                <w:i/>
                <w:sz w:val="22"/>
                <w:szCs w:val="22"/>
                <w:lang w:val="id-ID"/>
              </w:rPr>
            </w:pPr>
            <w:r w:rsidRPr="00FE60C2">
              <w:rPr>
                <w:rFonts w:ascii="Arial" w:eastAsia="MS Mincho" w:hAnsi="Arial" w:cs="Arial"/>
                <w:b/>
                <w:i/>
                <w:sz w:val="22"/>
                <w:szCs w:val="22"/>
                <w:lang w:val="en-GB"/>
              </w:rPr>
              <w:t>Article 7</w:t>
            </w:r>
          </w:p>
          <w:p w14:paraId="4FC0C7CA"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Compensation</w:t>
            </w:r>
          </w:p>
          <w:p w14:paraId="31BD6DBF"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64DC8093" w14:textId="77777777" w:rsidTr="0032547C">
        <w:trPr>
          <w:jc w:val="center"/>
          <w:trPrChange w:id="715" w:author="Justice Taruk Datu" w:date="2024-02-23T10:45:00Z">
            <w:trPr>
              <w:gridAfter w:val="0"/>
              <w:jc w:val="center"/>
            </w:trPr>
          </w:trPrChange>
        </w:trPr>
        <w:tc>
          <w:tcPr>
            <w:tcW w:w="5240" w:type="dxa"/>
            <w:tcPrChange w:id="716" w:author="Justice Taruk Datu" w:date="2024-02-23T10:45:00Z">
              <w:tcPr>
                <w:tcW w:w="5037" w:type="dxa"/>
                <w:gridSpan w:val="2"/>
              </w:tcPr>
            </w:tcPrChange>
          </w:tcPr>
          <w:p w14:paraId="576D797D" w14:textId="528266D1" w:rsidR="00CA3B91" w:rsidRPr="00FE60C2" w:rsidRDefault="00B1747E" w:rsidP="00CA3B91">
            <w:pPr>
              <w:spacing w:line="312" w:lineRule="auto"/>
              <w:jc w:val="both"/>
              <w:rPr>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wajib memberikan ganti kerugian kepada </w:t>
            </w:r>
            <w:r w:rsidR="00CA3B91" w:rsidRPr="00FE60C2">
              <w:rPr>
                <w:rFonts w:ascii="Arial" w:eastAsia="MS Mincho" w:hAnsi="Arial" w:cs="Arial"/>
                <w:sz w:val="22"/>
                <w:szCs w:val="22"/>
                <w:lang w:val="id-ID"/>
              </w:rPr>
              <w:t xml:space="preserve">penerima </w:t>
            </w:r>
            <w:r w:rsidR="00CA3B91" w:rsidRPr="00FE60C2">
              <w:rPr>
                <w:rFonts w:ascii="Arial" w:eastAsia="MS Mincho" w:hAnsi="Arial" w:cs="Arial"/>
                <w:sz w:val="22"/>
                <w:szCs w:val="22"/>
                <w:lang w:val="af-ZA"/>
              </w:rPr>
              <w:t>atas segala kerugian sebagai akibat dari salah satu dari hal-hal di bawah ini:</w:t>
            </w:r>
          </w:p>
        </w:tc>
        <w:tc>
          <w:tcPr>
            <w:tcW w:w="4834" w:type="dxa"/>
            <w:shd w:val="clear" w:color="auto" w:fill="FFFFFF" w:themeFill="background1"/>
            <w:tcPrChange w:id="717" w:author="Justice Taruk Datu" w:date="2024-02-23T10:45:00Z">
              <w:tcPr>
                <w:tcW w:w="5037" w:type="dxa"/>
                <w:gridSpan w:val="2"/>
                <w:shd w:val="clear" w:color="auto" w:fill="FFFFFF" w:themeFill="background1"/>
              </w:tcPr>
            </w:tcPrChange>
          </w:tcPr>
          <w:p w14:paraId="1DDA903F" w14:textId="59958599"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shall pay compensation to the </w:t>
            </w:r>
            <w:r w:rsidRPr="00FE60C2">
              <w:rPr>
                <w:rFonts w:ascii="Arial" w:eastAsia="MS Mincho" w:hAnsi="Arial" w:cs="Arial"/>
                <w:i/>
                <w:sz w:val="22"/>
                <w:szCs w:val="22"/>
                <w:lang w:val="en-GB"/>
              </w:rPr>
              <w:t xml:space="preserve">recipient </w:t>
            </w:r>
            <w:r w:rsidRPr="00FE60C2">
              <w:rPr>
                <w:rFonts w:ascii="Arial" w:eastAsia="MS Mincho" w:hAnsi="Arial" w:cs="Arial"/>
                <w:bCs/>
                <w:i/>
                <w:sz w:val="22"/>
                <w:szCs w:val="22"/>
                <w:lang w:val="en-GB"/>
              </w:rPr>
              <w:t>for any damage caused by any of the followings:</w:t>
            </w:r>
          </w:p>
        </w:tc>
      </w:tr>
      <w:tr w:rsidR="00CA3B91" w14:paraId="55A9DAC5" w14:textId="77777777" w:rsidTr="0032547C">
        <w:trPr>
          <w:jc w:val="center"/>
          <w:trPrChange w:id="718" w:author="Justice Taruk Datu" w:date="2024-02-23T10:45:00Z">
            <w:trPr>
              <w:gridAfter w:val="0"/>
              <w:jc w:val="center"/>
            </w:trPr>
          </w:trPrChange>
        </w:trPr>
        <w:tc>
          <w:tcPr>
            <w:tcW w:w="5240" w:type="dxa"/>
            <w:tcPrChange w:id="719" w:author="Justice Taruk Datu" w:date="2024-02-23T10:45:00Z">
              <w:tcPr>
                <w:tcW w:w="5037" w:type="dxa"/>
                <w:gridSpan w:val="2"/>
              </w:tcPr>
            </w:tcPrChange>
          </w:tcPr>
          <w:p w14:paraId="7A3D7060" w14:textId="3EA27341" w:rsidR="00CA3B91" w:rsidRPr="00FE60C2" w:rsidDel="00A44F26" w:rsidRDefault="00B1747E" w:rsidP="00CA3B91">
            <w:pPr>
              <w:numPr>
                <w:ilvl w:val="0"/>
                <w:numId w:val="26"/>
              </w:numPr>
              <w:tabs>
                <w:tab w:val="left" w:pos="760"/>
              </w:tabs>
              <w:autoSpaceDE w:val="0"/>
              <w:autoSpaceDN w:val="0"/>
              <w:adjustRightInd w:val="0"/>
              <w:spacing w:line="312" w:lineRule="auto"/>
              <w:jc w:val="both"/>
              <w:rPr>
                <w:del w:id="720" w:author="Fadiza Rianty" w:date="2024-01-04T09:23:00Z"/>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commentRangeStart w:id="721"/>
            <w:commentRangeStart w:id="722"/>
            <w:r w:rsidR="00CA3B91" w:rsidRPr="00FE60C2">
              <w:rPr>
                <w:rFonts w:ascii="Arial" w:eastAsia="MS Mincho" w:hAnsi="Arial" w:cs="Arial"/>
                <w:sz w:val="22"/>
                <w:szCs w:val="22"/>
                <w:lang w:val="af-ZA"/>
              </w:rPr>
              <w:t xml:space="preserve">bertanggung jawab untuk mengganti kerugian yang dialami </w:t>
            </w:r>
            <w:r w:rsidR="00CA3B91" w:rsidRPr="00FE60C2">
              <w:rPr>
                <w:rFonts w:ascii="Arial" w:eastAsia="MS Mincho" w:hAnsi="Arial" w:cs="Arial"/>
                <w:bCs/>
                <w:sz w:val="22"/>
                <w:szCs w:val="22"/>
                <w:lang w:val="id-ID"/>
              </w:rPr>
              <w:t xml:space="preserve">penerima </w:t>
            </w:r>
            <w:r w:rsidR="00CA3B91" w:rsidRPr="00FE60C2">
              <w:rPr>
                <w:rFonts w:ascii="Arial" w:eastAsia="MS Mincho" w:hAnsi="Arial" w:cs="Arial"/>
                <w:sz w:val="22"/>
                <w:szCs w:val="22"/>
                <w:lang w:val="af-ZA"/>
              </w:rPr>
              <w:t xml:space="preserve">akibat kerusakan atau kehilangan dari jasa pengiriman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oleh </w:t>
            </w:r>
            <w:r>
              <w:rPr>
                <w:rFonts w:ascii="Arial" w:eastAsia="MS Mincho" w:hAnsi="Arial" w:cs="Arial"/>
                <w:sz w:val="22"/>
                <w:szCs w:val="22"/>
                <w:lang w:val="af-ZA"/>
              </w:rPr>
              <w:t>Pihak Kedua</w:t>
            </w:r>
            <w:commentRangeEnd w:id="721"/>
            <w:r w:rsidR="00CA3B91" w:rsidRPr="00FE60C2">
              <w:rPr>
                <w:rStyle w:val="CommentReference"/>
                <w:rFonts w:ascii="Arial" w:eastAsia="Times New Roman" w:hAnsi="Arial" w:cs="Arial"/>
              </w:rPr>
              <w:commentReference w:id="721"/>
            </w:r>
            <w:commentRangeEnd w:id="722"/>
            <w:r w:rsidR="00CA3B91" w:rsidRPr="00FE60C2">
              <w:rPr>
                <w:rStyle w:val="CommentReference"/>
                <w:rFonts w:ascii="Arial" w:eastAsia="Times New Roman" w:hAnsi="Arial" w:cs="Arial"/>
              </w:rPr>
              <w:commentReference w:id="722"/>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sepanjang kerugian tersebut terjadi ketika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masih berada dalam pengawasan dan penguasaan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dan kerusakan atau kehilangan tersebut semata-mata disebabkan karena kelalaian dan/atau kesalahan karyawan dari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w:t>
            </w:r>
          </w:p>
          <w:p w14:paraId="522D22FD" w14:textId="77777777" w:rsidR="00CA3B91" w:rsidRPr="00FE60C2" w:rsidDel="00A44F26" w:rsidRDefault="00CA3B91">
            <w:pPr>
              <w:numPr>
                <w:ilvl w:val="0"/>
                <w:numId w:val="26"/>
              </w:numPr>
              <w:tabs>
                <w:tab w:val="left" w:pos="760"/>
              </w:tabs>
              <w:autoSpaceDE w:val="0"/>
              <w:autoSpaceDN w:val="0"/>
              <w:adjustRightInd w:val="0"/>
              <w:spacing w:line="312" w:lineRule="auto"/>
              <w:jc w:val="both"/>
              <w:rPr>
                <w:del w:id="723" w:author="Fadiza Rianty" w:date="2024-01-04T09:23:00Z"/>
                <w:rFonts w:ascii="Arial" w:eastAsia="MS Mincho" w:hAnsi="Arial" w:cs="Arial"/>
                <w:sz w:val="22"/>
                <w:szCs w:val="22"/>
                <w:lang w:val="af-ZA"/>
              </w:rPr>
              <w:pPrChange w:id="724" w:author="Fadiza Rianty" w:date="2024-01-04T09:23:00Z">
                <w:pPr>
                  <w:autoSpaceDE w:val="0"/>
                  <w:autoSpaceDN w:val="0"/>
                  <w:adjustRightInd w:val="0"/>
                  <w:spacing w:line="312" w:lineRule="auto"/>
                  <w:jc w:val="both"/>
                </w:pPr>
              </w:pPrChange>
            </w:pPr>
          </w:p>
          <w:p w14:paraId="3E96F813" w14:textId="77777777" w:rsidR="00CA3B91" w:rsidRPr="00FE60C2" w:rsidDel="00A44F26" w:rsidRDefault="00CA3B91" w:rsidP="00CA3B91">
            <w:pPr>
              <w:autoSpaceDE w:val="0"/>
              <w:autoSpaceDN w:val="0"/>
              <w:adjustRightInd w:val="0"/>
              <w:spacing w:line="312" w:lineRule="auto"/>
              <w:jc w:val="both"/>
              <w:rPr>
                <w:del w:id="725" w:author="Fadiza Rianty" w:date="2024-01-04T09:23:00Z"/>
                <w:rFonts w:ascii="Arial" w:eastAsia="MS Mincho" w:hAnsi="Arial" w:cs="Arial"/>
                <w:sz w:val="22"/>
                <w:szCs w:val="22"/>
                <w:lang w:val="af-ZA"/>
              </w:rPr>
            </w:pPr>
          </w:p>
          <w:p w14:paraId="62E18F9D" w14:textId="77777777" w:rsidR="00CA3B91" w:rsidRPr="00FE60C2" w:rsidDel="00A44F26" w:rsidRDefault="00CA3B91" w:rsidP="00CA3B91">
            <w:pPr>
              <w:autoSpaceDE w:val="0"/>
              <w:autoSpaceDN w:val="0"/>
              <w:adjustRightInd w:val="0"/>
              <w:spacing w:line="312" w:lineRule="auto"/>
              <w:jc w:val="both"/>
              <w:rPr>
                <w:del w:id="726" w:author="Fadiza Rianty" w:date="2024-01-04T09:23:00Z"/>
                <w:rFonts w:ascii="Arial" w:eastAsia="MS Mincho" w:hAnsi="Arial" w:cs="Arial"/>
                <w:sz w:val="22"/>
                <w:szCs w:val="22"/>
                <w:lang w:val="af-ZA"/>
              </w:rPr>
            </w:pPr>
          </w:p>
          <w:p w14:paraId="38460A91" w14:textId="77777777" w:rsidR="00CA3B91" w:rsidRPr="00FE60C2" w:rsidDel="00A44F26" w:rsidRDefault="00CA3B91" w:rsidP="00CA3B91">
            <w:pPr>
              <w:autoSpaceDE w:val="0"/>
              <w:autoSpaceDN w:val="0"/>
              <w:adjustRightInd w:val="0"/>
              <w:spacing w:line="312" w:lineRule="auto"/>
              <w:jc w:val="both"/>
              <w:rPr>
                <w:del w:id="727" w:author="Fadiza Rianty" w:date="2024-01-04T09:23:00Z"/>
                <w:rFonts w:ascii="Arial" w:eastAsia="MS Mincho" w:hAnsi="Arial" w:cs="Arial"/>
                <w:sz w:val="22"/>
                <w:szCs w:val="22"/>
                <w:lang w:val="af-ZA"/>
              </w:rPr>
            </w:pPr>
          </w:p>
          <w:p w14:paraId="6FAFB52A" w14:textId="77777777" w:rsidR="00CA3B91" w:rsidRPr="00FE60C2" w:rsidDel="00A44F26" w:rsidRDefault="00CA3B91" w:rsidP="00CA3B91">
            <w:pPr>
              <w:autoSpaceDE w:val="0"/>
              <w:autoSpaceDN w:val="0"/>
              <w:adjustRightInd w:val="0"/>
              <w:spacing w:line="312" w:lineRule="auto"/>
              <w:jc w:val="both"/>
              <w:rPr>
                <w:del w:id="728" w:author="Fadiza Rianty" w:date="2024-01-04T09:23:00Z"/>
                <w:rFonts w:ascii="Arial" w:eastAsia="MS Mincho" w:hAnsi="Arial" w:cs="Arial"/>
                <w:sz w:val="22"/>
                <w:szCs w:val="22"/>
                <w:lang w:val="af-ZA"/>
              </w:rPr>
            </w:pPr>
          </w:p>
          <w:p w14:paraId="220CFF13" w14:textId="72102030" w:rsidR="00CA3B91" w:rsidRPr="00FE60C2" w:rsidRDefault="00CA3B91">
            <w:pPr>
              <w:numPr>
                <w:ilvl w:val="0"/>
                <w:numId w:val="26"/>
              </w:numPr>
              <w:tabs>
                <w:tab w:val="left" w:pos="760"/>
              </w:tabs>
              <w:autoSpaceDE w:val="0"/>
              <w:autoSpaceDN w:val="0"/>
              <w:adjustRightInd w:val="0"/>
              <w:spacing w:line="312" w:lineRule="auto"/>
              <w:jc w:val="both"/>
              <w:rPr>
                <w:rFonts w:ascii="Arial" w:eastAsia="MS Mincho" w:hAnsi="Arial" w:cs="Arial"/>
                <w:sz w:val="22"/>
                <w:szCs w:val="22"/>
                <w:lang w:val="af-ZA"/>
              </w:rPr>
              <w:pPrChange w:id="729" w:author="Fadiza Rianty" w:date="2024-01-04T09:23:00Z">
                <w:pPr>
                  <w:autoSpaceDE w:val="0"/>
                  <w:autoSpaceDN w:val="0"/>
                  <w:adjustRightInd w:val="0"/>
                  <w:spacing w:line="312" w:lineRule="auto"/>
                  <w:jc w:val="both"/>
                </w:pPr>
              </w:pPrChange>
            </w:pPr>
          </w:p>
        </w:tc>
        <w:tc>
          <w:tcPr>
            <w:tcW w:w="4834" w:type="dxa"/>
            <w:shd w:val="clear" w:color="auto" w:fill="FFFFFF" w:themeFill="background1"/>
            <w:tcPrChange w:id="730" w:author="Justice Taruk Datu" w:date="2024-02-23T10:45:00Z">
              <w:tcPr>
                <w:tcW w:w="5037" w:type="dxa"/>
                <w:gridSpan w:val="2"/>
                <w:shd w:val="clear" w:color="auto" w:fill="FFFFFF" w:themeFill="background1"/>
              </w:tcPr>
            </w:tcPrChange>
          </w:tcPr>
          <w:p w14:paraId="67A23A77" w14:textId="381623F5" w:rsidR="00CA3B91" w:rsidRPr="00FE60C2" w:rsidRDefault="00CA3B91"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del w:id="731" w:author="Justice Taruk Datu" w:date="2024-02-23T10:25:00Z">
              <w:r w:rsidRPr="00FE60C2" w:rsidDel="006B2019">
                <w:rPr>
                  <w:rFonts w:ascii="Arial" w:hAnsi="Arial" w:cs="Arial"/>
                  <w:b/>
                  <w:i/>
                  <w:sz w:val="22"/>
                  <w:szCs w:val="22"/>
                </w:rPr>
                <w:delText>THE</w:delText>
              </w:r>
            </w:del>
            <w:ins w:id="732" w:author="Justice Taruk Datu" w:date="2024-02-23T10:25:00Z">
              <w:r w:rsidR="00B1747E" w:rsidRPr="00FE60C2">
                <w:rPr>
                  <w:rFonts w:ascii="Arial" w:hAnsi="Arial" w:cs="Arial"/>
                  <w:i/>
                  <w:sz w:val="22"/>
                  <w:szCs w:val="22"/>
                </w:rPr>
                <w:t>The</w:t>
              </w:r>
            </w:ins>
            <w:r w:rsidR="00B1747E" w:rsidRPr="00FE60C2">
              <w:rPr>
                <w:rFonts w:ascii="Arial" w:hAnsi="Arial" w:cs="Arial"/>
                <w:b/>
                <w:i/>
                <w:sz w:val="22"/>
                <w:szCs w:val="22"/>
              </w:rPr>
              <w:t xml:space="preserve"> </w:t>
            </w:r>
            <w:r w:rsidR="00B1747E" w:rsidRPr="00FE60C2">
              <w:rPr>
                <w:rFonts w:ascii="Arial" w:hAnsi="Arial" w:cs="Arial"/>
                <w:i/>
                <w:sz w:val="22"/>
                <w:szCs w:val="22"/>
              </w:rPr>
              <w:t xml:space="preserve">Second Party </w:t>
            </w:r>
            <w:r w:rsidRPr="00FE60C2">
              <w:rPr>
                <w:rFonts w:ascii="Arial" w:hAnsi="Arial" w:cs="Arial"/>
                <w:i/>
                <w:sz w:val="22"/>
                <w:szCs w:val="22"/>
              </w:rPr>
              <w:t xml:space="preserve">is responsible for compensating for losses experienced by the recipient due to damage or loss from the goods delivery service by the </w:t>
            </w:r>
            <w:r w:rsidR="00B1747E" w:rsidRPr="00FE60C2">
              <w:rPr>
                <w:rFonts w:ascii="Arial" w:hAnsi="Arial" w:cs="Arial"/>
                <w:i/>
                <w:sz w:val="22"/>
                <w:szCs w:val="22"/>
              </w:rPr>
              <w:t xml:space="preserve">Second Party </w:t>
            </w:r>
            <w:r w:rsidRPr="00FE60C2">
              <w:rPr>
                <w:rFonts w:ascii="Arial" w:hAnsi="Arial" w:cs="Arial"/>
                <w:i/>
                <w:sz w:val="22"/>
                <w:szCs w:val="22"/>
              </w:rPr>
              <w:t xml:space="preserve">as long as the loss occurs when the goods are still in the control and control of the </w:t>
            </w:r>
            <w:r w:rsidR="00B1747E" w:rsidRPr="00FE60C2">
              <w:rPr>
                <w:rFonts w:ascii="Arial" w:hAnsi="Arial" w:cs="Arial"/>
                <w:i/>
                <w:sz w:val="22"/>
                <w:szCs w:val="22"/>
              </w:rPr>
              <w:t xml:space="preserve">Second Party </w:t>
            </w:r>
            <w:r w:rsidRPr="00FE60C2">
              <w:rPr>
                <w:rFonts w:ascii="Arial" w:hAnsi="Arial" w:cs="Arial"/>
                <w:i/>
                <w:sz w:val="22"/>
                <w:szCs w:val="22"/>
              </w:rPr>
              <w:t xml:space="preserve">and the damage or loss is solely caused by negligence and/ or employee error from the </w:t>
            </w:r>
            <w:r w:rsidR="00B1747E" w:rsidRPr="00FE60C2">
              <w:rPr>
                <w:rFonts w:ascii="Arial" w:hAnsi="Arial" w:cs="Arial"/>
                <w:i/>
                <w:sz w:val="22"/>
                <w:szCs w:val="22"/>
              </w:rPr>
              <w:t>Second Party</w:t>
            </w:r>
            <w:r w:rsidRPr="00FE60C2">
              <w:rPr>
                <w:rFonts w:ascii="Arial" w:hAnsi="Arial" w:cs="Arial"/>
                <w:i/>
                <w:sz w:val="22"/>
                <w:szCs w:val="22"/>
              </w:rPr>
              <w:t>.</w:t>
            </w:r>
          </w:p>
        </w:tc>
      </w:tr>
      <w:tr w:rsidR="00CA3B91" w14:paraId="228C8F94" w14:textId="77777777" w:rsidTr="0032547C">
        <w:trPr>
          <w:jc w:val="center"/>
          <w:trPrChange w:id="733" w:author="Justice Taruk Datu" w:date="2024-02-23T10:45:00Z">
            <w:trPr>
              <w:gridAfter w:val="0"/>
              <w:jc w:val="center"/>
            </w:trPr>
          </w:trPrChange>
        </w:trPr>
        <w:tc>
          <w:tcPr>
            <w:tcW w:w="5240" w:type="dxa"/>
            <w:tcPrChange w:id="734" w:author="Justice Taruk Datu" w:date="2024-02-23T10:45:00Z">
              <w:tcPr>
                <w:tcW w:w="5037" w:type="dxa"/>
                <w:gridSpan w:val="2"/>
              </w:tcPr>
            </w:tcPrChange>
          </w:tcPr>
          <w:p w14:paraId="126D4E82" w14:textId="75C204C4" w:rsidR="00CA3B91" w:rsidRPr="00FE60C2" w:rsidRDefault="00B1747E" w:rsidP="00FE60C2">
            <w:pPr>
              <w:numPr>
                <w:ilvl w:val="0"/>
                <w:numId w:val="26"/>
              </w:numPr>
              <w:autoSpaceDE w:val="0"/>
              <w:autoSpaceDN w:val="0"/>
              <w:adjustRightInd w:val="0"/>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bertanggung jawab untuk setiap keterlambatan pengiriman, atau penyalahgunaan atas </w:t>
            </w:r>
            <w:r w:rsidR="00CA3B91" w:rsidRPr="00FE60C2">
              <w:rPr>
                <w:rFonts w:ascii="Arial" w:eastAsia="MS Mincho" w:hAnsi="Arial" w:cs="Arial"/>
                <w:bCs/>
                <w:sz w:val="22"/>
                <w:szCs w:val="22"/>
                <w:lang w:val="af-ZA"/>
              </w:rPr>
              <w:t xml:space="preserve">barang </w:t>
            </w:r>
            <w:r w:rsidR="00CA3B91" w:rsidRPr="00FE60C2">
              <w:rPr>
                <w:rFonts w:ascii="Arial" w:eastAsia="MS Mincho" w:hAnsi="Arial" w:cs="Arial"/>
                <w:sz w:val="22"/>
                <w:szCs w:val="22"/>
                <w:lang w:val="af-ZA"/>
              </w:rPr>
              <w:t xml:space="preserve">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atau pihak lainnya apabila terbukti selama </w:t>
            </w:r>
            <w:r w:rsidR="00CA3B91" w:rsidRPr="00FE60C2">
              <w:rPr>
                <w:rFonts w:ascii="Arial" w:eastAsia="MS Mincho" w:hAnsi="Arial" w:cs="Arial"/>
                <w:bCs/>
                <w:sz w:val="22"/>
                <w:szCs w:val="22"/>
                <w:lang w:val="af-ZA"/>
              </w:rPr>
              <w:t>Pekerjaan.</w:t>
            </w:r>
          </w:p>
        </w:tc>
        <w:tc>
          <w:tcPr>
            <w:tcW w:w="4834" w:type="dxa"/>
            <w:shd w:val="clear" w:color="auto" w:fill="FFFFFF" w:themeFill="background1"/>
            <w:tcPrChange w:id="735" w:author="Justice Taruk Datu" w:date="2024-02-23T10:45:00Z">
              <w:tcPr>
                <w:tcW w:w="5037" w:type="dxa"/>
                <w:gridSpan w:val="2"/>
                <w:shd w:val="clear" w:color="auto" w:fill="FFFFFF" w:themeFill="background1"/>
              </w:tcPr>
            </w:tcPrChange>
          </w:tcPr>
          <w:p w14:paraId="06698681" w14:textId="39BF0EEB" w:rsidR="00CA3B91" w:rsidRPr="00FE60C2" w:rsidRDefault="00CA3B91"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i/>
                <w:sz w:val="22"/>
                <w:szCs w:val="22"/>
              </w:rPr>
              <w:t xml:space="preserve">The </w:t>
            </w:r>
            <w:r w:rsidR="00B1747E" w:rsidRPr="00FE60C2">
              <w:rPr>
                <w:rFonts w:ascii="Arial" w:hAnsi="Arial" w:cs="Arial"/>
                <w:i/>
                <w:sz w:val="22"/>
                <w:szCs w:val="22"/>
              </w:rPr>
              <w:t xml:space="preserve">Second Party </w:t>
            </w:r>
            <w:r w:rsidRPr="00FE60C2">
              <w:rPr>
                <w:rFonts w:ascii="Arial" w:hAnsi="Arial" w:cs="Arial"/>
                <w:i/>
                <w:sz w:val="22"/>
                <w:szCs w:val="22"/>
              </w:rPr>
              <w:t xml:space="preserve">shall be liable for any delay in delivery, or misuse of </w:t>
            </w:r>
            <w:r w:rsidRPr="00FE60C2">
              <w:rPr>
                <w:rFonts w:ascii="Arial" w:hAnsi="Arial" w:cs="Arial"/>
                <w:bCs/>
                <w:i/>
                <w:sz w:val="22"/>
                <w:szCs w:val="22"/>
              </w:rPr>
              <w:t xml:space="preserve">goods </w:t>
            </w:r>
            <w:r w:rsidRPr="00FE60C2">
              <w:rPr>
                <w:rFonts w:ascii="Arial" w:hAnsi="Arial" w:cs="Arial"/>
                <w:i/>
                <w:sz w:val="22"/>
                <w:szCs w:val="22"/>
              </w:rPr>
              <w:t xml:space="preserve">by </w:t>
            </w:r>
            <w:r w:rsidR="00B1747E" w:rsidRPr="00FE60C2">
              <w:rPr>
                <w:rFonts w:ascii="Arial" w:hAnsi="Arial" w:cs="Arial"/>
                <w:i/>
                <w:sz w:val="22"/>
                <w:szCs w:val="22"/>
              </w:rPr>
              <w:t xml:space="preserve">Second Party </w:t>
            </w:r>
            <w:r w:rsidRPr="00FE60C2">
              <w:rPr>
                <w:rFonts w:ascii="Arial" w:hAnsi="Arial" w:cs="Arial"/>
                <w:i/>
                <w:sz w:val="22"/>
                <w:szCs w:val="22"/>
              </w:rPr>
              <w:t xml:space="preserve">or other party during the </w:t>
            </w:r>
            <w:r w:rsidRPr="00FE60C2">
              <w:rPr>
                <w:rFonts w:ascii="Arial" w:hAnsi="Arial" w:cs="Arial"/>
                <w:bCs/>
                <w:i/>
                <w:sz w:val="22"/>
                <w:szCs w:val="22"/>
              </w:rPr>
              <w:t>Work.</w:t>
            </w:r>
          </w:p>
          <w:p w14:paraId="1959BBF6" w14:textId="77777777" w:rsidR="00CA3B91" w:rsidRPr="00FE60C2" w:rsidRDefault="00CA3B91" w:rsidP="00CA3B91">
            <w:pPr>
              <w:tabs>
                <w:tab w:val="left" w:pos="126"/>
                <w:tab w:val="left" w:pos="5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lang w:val="en-GB"/>
              </w:rPr>
            </w:pPr>
          </w:p>
        </w:tc>
      </w:tr>
      <w:tr w:rsidR="00CA3B91" w14:paraId="7A6E4566" w14:textId="77777777" w:rsidTr="0032547C">
        <w:trPr>
          <w:jc w:val="center"/>
          <w:trPrChange w:id="736" w:author="Justice Taruk Datu" w:date="2024-02-23T10:45:00Z">
            <w:trPr>
              <w:gridAfter w:val="0"/>
              <w:jc w:val="center"/>
            </w:trPr>
          </w:trPrChange>
        </w:trPr>
        <w:tc>
          <w:tcPr>
            <w:tcW w:w="5240" w:type="dxa"/>
            <w:tcPrChange w:id="737" w:author="Justice Taruk Datu" w:date="2024-02-23T10:45:00Z">
              <w:tcPr>
                <w:tcW w:w="5037" w:type="dxa"/>
                <w:gridSpan w:val="2"/>
              </w:tcPr>
            </w:tcPrChange>
          </w:tcPr>
          <w:p w14:paraId="28E468F2" w14:textId="17783D70" w:rsidR="00CA3B91" w:rsidRPr="00FE60C2" w:rsidRDefault="00CA3B91" w:rsidP="00CA3B91">
            <w:pPr>
              <w:numPr>
                <w:ilvl w:val="0"/>
                <w:numId w:val="26"/>
              </w:numPr>
              <w:tabs>
                <w:tab w:val="left" w:pos="760"/>
              </w:tabs>
              <w:spacing w:line="312" w:lineRule="auto"/>
              <w:contextualSpacing/>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kehilangan dan kerusakan pengiriman </w:t>
            </w:r>
            <w:r w:rsidRPr="00FE60C2">
              <w:rPr>
                <w:rFonts w:ascii="Arial" w:eastAsia="MS Mincho" w:hAnsi="Arial" w:cs="Arial"/>
                <w:bCs/>
                <w:sz w:val="22"/>
                <w:szCs w:val="22"/>
                <w:lang w:val="af-ZA"/>
              </w:rPr>
              <w:t>barang</w:t>
            </w:r>
            <w:r w:rsidRPr="00FE60C2">
              <w:rPr>
                <w:rFonts w:ascii="Arial" w:eastAsia="MS Mincho" w:hAnsi="Arial" w:cs="Arial"/>
                <w:sz w:val="22"/>
                <w:szCs w:val="22"/>
                <w:lang w:val="af-ZA"/>
              </w:rPr>
              <w:t xml:space="preserve"> akan dibuatkan berita laporan kehilangan/kerusakan yang disetujui dan ditandatangani oleh </w:t>
            </w:r>
            <w:r w:rsidR="00B1747E">
              <w:rPr>
                <w:rFonts w:ascii="Arial" w:eastAsia="MS Mincho" w:hAnsi="Arial" w:cs="Arial"/>
                <w:sz w:val="22"/>
                <w:szCs w:val="22"/>
                <w:lang w:val="id-ID"/>
              </w:rPr>
              <w:t>Pihak Kedua</w:t>
            </w:r>
            <w:r w:rsidR="00B1747E" w:rsidRPr="00FE60C2">
              <w:rPr>
                <w:rFonts w:ascii="Arial" w:eastAsia="MS Mincho" w:hAnsi="Arial" w:cs="Arial"/>
                <w:b/>
                <w:sz w:val="22"/>
                <w:szCs w:val="22"/>
              </w:rPr>
              <w:t xml:space="preserve"> </w:t>
            </w:r>
            <w:r w:rsidRPr="00FE60C2">
              <w:rPr>
                <w:rFonts w:ascii="Arial" w:eastAsia="MS Mincho" w:hAnsi="Arial" w:cs="Arial"/>
                <w:sz w:val="22"/>
                <w:szCs w:val="22"/>
                <w:lang w:val="id-ID"/>
              </w:rPr>
              <w:t>dan</w:t>
            </w:r>
            <w:r w:rsidRPr="00FE60C2">
              <w:rPr>
                <w:rFonts w:ascii="Arial" w:eastAsia="MS Mincho" w:hAnsi="Arial" w:cs="Arial"/>
                <w:b/>
                <w:sz w:val="22"/>
                <w:szCs w:val="22"/>
                <w:lang w:val="id-ID"/>
              </w:rPr>
              <w:t xml:space="preserve"> </w:t>
            </w:r>
            <w:proofErr w:type="spellStart"/>
            <w:r w:rsidR="00B1747E">
              <w:rPr>
                <w:rFonts w:ascii="Arial" w:eastAsia="MS Mincho" w:hAnsi="Arial" w:cs="Arial"/>
                <w:sz w:val="22"/>
                <w:szCs w:val="22"/>
              </w:rPr>
              <w:t>Pihak</w:t>
            </w:r>
            <w:proofErr w:type="spellEnd"/>
            <w:r w:rsidR="00B1747E">
              <w:rPr>
                <w:rFonts w:ascii="Arial" w:eastAsia="MS Mincho" w:hAnsi="Arial" w:cs="Arial"/>
                <w:sz w:val="22"/>
                <w:szCs w:val="22"/>
              </w:rPr>
              <w:t xml:space="preserve"> </w:t>
            </w:r>
            <w:proofErr w:type="spellStart"/>
            <w:r w:rsidR="00B1747E">
              <w:rPr>
                <w:rFonts w:ascii="Arial" w:eastAsia="MS Mincho" w:hAnsi="Arial" w:cs="Arial"/>
                <w:sz w:val="22"/>
                <w:szCs w:val="22"/>
              </w:rPr>
              <w:t>Pertama</w:t>
            </w:r>
            <w:proofErr w:type="spellEnd"/>
            <w:r w:rsidRPr="00FE60C2">
              <w:rPr>
                <w:rFonts w:ascii="Arial" w:eastAsia="MS Mincho" w:hAnsi="Arial" w:cs="Arial"/>
                <w:sz w:val="22"/>
                <w:szCs w:val="22"/>
                <w:lang w:val="af-ZA"/>
              </w:rPr>
              <w:t>.</w:t>
            </w:r>
          </w:p>
          <w:p w14:paraId="056CF7FC" w14:textId="7B37DB49" w:rsidR="00CA3B91" w:rsidRPr="00FE60C2" w:rsidRDefault="00CA3B91" w:rsidP="00CA3B91">
            <w:pPr>
              <w:tabs>
                <w:tab w:val="left" w:pos="760"/>
              </w:tabs>
              <w:spacing w:line="312" w:lineRule="auto"/>
              <w:ind w:left="720"/>
              <w:contextualSpacing/>
              <w:jc w:val="both"/>
              <w:rPr>
                <w:rFonts w:ascii="Arial" w:eastAsia="MS Mincho" w:hAnsi="Arial" w:cs="Arial"/>
                <w:sz w:val="22"/>
                <w:szCs w:val="22"/>
                <w:lang w:val="af-ZA"/>
              </w:rPr>
            </w:pPr>
          </w:p>
        </w:tc>
        <w:tc>
          <w:tcPr>
            <w:tcW w:w="4834" w:type="dxa"/>
            <w:shd w:val="clear" w:color="auto" w:fill="FFFFFF" w:themeFill="background1"/>
            <w:tcPrChange w:id="738" w:author="Justice Taruk Datu" w:date="2024-02-23T10:45:00Z">
              <w:tcPr>
                <w:tcW w:w="5037" w:type="dxa"/>
                <w:gridSpan w:val="2"/>
                <w:shd w:val="clear" w:color="auto" w:fill="FFFFFF" w:themeFill="background1"/>
              </w:tcPr>
            </w:tcPrChange>
          </w:tcPr>
          <w:p w14:paraId="40724282" w14:textId="71C52BD4" w:rsidR="00CA3B91" w:rsidRPr="00FE60C2" w:rsidRDefault="00CA3B91" w:rsidP="00CA3B91">
            <w:pPr>
              <w:pStyle w:val="ListParagraph"/>
              <w:numPr>
                <w:ilvl w:val="0"/>
                <w:numId w:val="27"/>
              </w:numPr>
              <w:tabs>
                <w:tab w:val="left" w:pos="686"/>
              </w:tabs>
              <w:suppressAutoHyphens/>
              <w:autoSpaceDE w:val="0"/>
              <w:spacing w:line="312" w:lineRule="auto"/>
              <w:jc w:val="both"/>
              <w:rPr>
                <w:rFonts w:ascii="Arial" w:hAnsi="Arial" w:cs="Arial"/>
                <w:i/>
                <w:sz w:val="22"/>
                <w:szCs w:val="22"/>
              </w:rPr>
            </w:pPr>
            <w:r w:rsidRPr="00FE60C2">
              <w:rPr>
                <w:rFonts w:ascii="Arial" w:hAnsi="Arial" w:cs="Arial"/>
                <w:i/>
                <w:sz w:val="22"/>
                <w:szCs w:val="22"/>
              </w:rPr>
              <w:t xml:space="preserve">Any loss and damage of goods delivery shall be made in an </w:t>
            </w:r>
            <w:proofErr w:type="gramStart"/>
            <w:r w:rsidRPr="00FE60C2">
              <w:rPr>
                <w:rFonts w:ascii="Arial" w:hAnsi="Arial" w:cs="Arial"/>
                <w:i/>
                <w:sz w:val="22"/>
                <w:szCs w:val="22"/>
              </w:rPr>
              <w:t>minutes of report</w:t>
            </w:r>
            <w:proofErr w:type="gramEnd"/>
            <w:r w:rsidRPr="00FE60C2">
              <w:rPr>
                <w:rFonts w:ascii="Arial" w:hAnsi="Arial" w:cs="Arial"/>
                <w:i/>
                <w:sz w:val="22"/>
                <w:szCs w:val="22"/>
              </w:rPr>
              <w:t xml:space="preserve"> of loss/damage approved by the </w:t>
            </w:r>
            <w:r w:rsidR="00B1747E" w:rsidRPr="00FE60C2">
              <w:rPr>
                <w:rFonts w:ascii="Arial" w:hAnsi="Arial" w:cs="Arial"/>
                <w:i/>
                <w:sz w:val="22"/>
                <w:szCs w:val="22"/>
                <w:lang w:val="id-ID"/>
              </w:rPr>
              <w:t>Second Party</w:t>
            </w:r>
            <w:r w:rsidRPr="00FE60C2">
              <w:rPr>
                <w:rFonts w:ascii="Arial" w:hAnsi="Arial" w:cs="Arial"/>
                <w:bCs/>
                <w:i/>
                <w:sz w:val="22"/>
                <w:szCs w:val="22"/>
                <w:lang w:val="id-ID"/>
              </w:rPr>
              <w:t xml:space="preserve"> and </w:t>
            </w:r>
            <w:r w:rsidRPr="00FE60C2">
              <w:rPr>
                <w:rFonts w:ascii="Arial" w:hAnsi="Arial" w:cs="Arial"/>
                <w:i/>
                <w:sz w:val="22"/>
                <w:szCs w:val="22"/>
              </w:rPr>
              <w:t>the</w:t>
            </w:r>
            <w:r w:rsidRPr="00FE60C2">
              <w:rPr>
                <w:rFonts w:ascii="Arial" w:hAnsi="Arial" w:cs="Arial"/>
                <w:b/>
                <w:bCs/>
                <w:i/>
                <w:sz w:val="22"/>
                <w:szCs w:val="22"/>
              </w:rPr>
              <w:t xml:space="preserve"> </w:t>
            </w:r>
            <w:r w:rsidR="00B1747E" w:rsidRPr="00FE60C2">
              <w:rPr>
                <w:rFonts w:ascii="Arial" w:hAnsi="Arial" w:cs="Arial"/>
                <w:i/>
                <w:sz w:val="22"/>
                <w:szCs w:val="22"/>
              </w:rPr>
              <w:t>First Party</w:t>
            </w:r>
            <w:r w:rsidRPr="00FE60C2">
              <w:rPr>
                <w:rFonts w:ascii="Arial" w:hAnsi="Arial" w:cs="Arial"/>
                <w:bCs/>
                <w:i/>
                <w:sz w:val="22"/>
                <w:szCs w:val="22"/>
                <w:lang w:val="en-US"/>
              </w:rPr>
              <w:t>.</w:t>
            </w:r>
          </w:p>
        </w:tc>
      </w:tr>
      <w:tr w:rsidR="00CA3B91" w14:paraId="6523E48D" w14:textId="77777777" w:rsidTr="0032547C">
        <w:trPr>
          <w:jc w:val="center"/>
          <w:trPrChange w:id="739" w:author="Justice Taruk Datu" w:date="2024-02-23T10:45:00Z">
            <w:trPr>
              <w:gridAfter w:val="0"/>
              <w:jc w:val="center"/>
            </w:trPr>
          </w:trPrChange>
        </w:trPr>
        <w:tc>
          <w:tcPr>
            <w:tcW w:w="5240" w:type="dxa"/>
            <w:tcPrChange w:id="740" w:author="Justice Taruk Datu" w:date="2024-02-23T10:45:00Z">
              <w:tcPr>
                <w:tcW w:w="5037" w:type="dxa"/>
                <w:gridSpan w:val="2"/>
              </w:tcPr>
            </w:tcPrChange>
          </w:tcPr>
          <w:p w14:paraId="73694187" w14:textId="77777777" w:rsidR="00CA3B91" w:rsidRPr="00FE60C2" w:rsidRDefault="00CA3B91" w:rsidP="00CA3B91">
            <w:pPr>
              <w:tabs>
                <w:tab w:val="left" w:pos="72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8</w:t>
            </w:r>
          </w:p>
          <w:p w14:paraId="2803D267" w14:textId="77777777" w:rsidR="00CA3B91" w:rsidRPr="00FE60C2" w:rsidRDefault="00CA3B91" w:rsidP="00CA3B91">
            <w:pPr>
              <w:tabs>
                <w:tab w:val="left" w:pos="72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Prosedur Klaim</w:t>
            </w:r>
          </w:p>
          <w:p w14:paraId="35AB84B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741" w:author="Justice Taruk Datu" w:date="2024-02-23T10:45:00Z">
              <w:tcPr>
                <w:tcW w:w="5037" w:type="dxa"/>
                <w:gridSpan w:val="2"/>
                <w:shd w:val="clear" w:color="auto" w:fill="FFFFFF" w:themeFill="background1"/>
              </w:tcPr>
            </w:tcPrChange>
          </w:tcPr>
          <w:p w14:paraId="100F75B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lang w:val="en-GB" w:eastAsia="zh-CN"/>
              </w:rPr>
            </w:pPr>
            <w:r w:rsidRPr="00FE60C2">
              <w:rPr>
                <w:rFonts w:ascii="Arial" w:eastAsia="MS Mincho" w:hAnsi="Arial" w:cs="Arial"/>
                <w:b/>
                <w:i/>
                <w:sz w:val="22"/>
                <w:szCs w:val="22"/>
                <w:lang w:val="en-GB"/>
              </w:rPr>
              <w:t>Article 8</w:t>
            </w:r>
          </w:p>
          <w:p w14:paraId="3C24A6E8"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Claims Procedures</w:t>
            </w:r>
          </w:p>
        </w:tc>
      </w:tr>
      <w:tr w:rsidR="00CA3B91" w14:paraId="24CA6BBA" w14:textId="77777777" w:rsidTr="0032547C">
        <w:trPr>
          <w:jc w:val="center"/>
          <w:trPrChange w:id="742" w:author="Justice Taruk Datu" w:date="2024-02-23T10:45:00Z">
            <w:trPr>
              <w:gridAfter w:val="0"/>
              <w:jc w:val="center"/>
            </w:trPr>
          </w:trPrChange>
        </w:trPr>
        <w:tc>
          <w:tcPr>
            <w:tcW w:w="5240" w:type="dxa"/>
            <w:tcPrChange w:id="743" w:author="Justice Taruk Datu" w:date="2024-02-23T10:45:00Z">
              <w:tcPr>
                <w:tcW w:w="5037" w:type="dxa"/>
                <w:gridSpan w:val="2"/>
              </w:tcPr>
            </w:tcPrChange>
          </w:tcPr>
          <w:p w14:paraId="2D03DFFF" w14:textId="3AA47A66" w:rsidR="00CA3B91" w:rsidRPr="00FE60C2" w:rsidRDefault="00CA3B91" w:rsidP="00CA3B91">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Dalam kaitan dengan pengajuan klaim </w:t>
            </w:r>
            <w:r w:rsidRPr="00FE60C2">
              <w:rPr>
                <w:rFonts w:ascii="Arial" w:hAnsi="Arial" w:cs="Arial"/>
                <w:sz w:val="22"/>
                <w:szCs w:val="22"/>
                <w:lang w:val="af-ZA"/>
              </w:rPr>
              <w:t xml:space="preserve">sehubungan dengan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w:t>
            </w:r>
            <w:proofErr w:type="spellStart"/>
            <w:r w:rsidRPr="00FE60C2">
              <w:rPr>
                <w:rFonts w:ascii="Arial" w:hAnsi="Arial" w:cs="Arial"/>
                <w:sz w:val="22"/>
                <w:szCs w:val="22"/>
                <w:lang w:val="en-GB"/>
              </w:rPr>
              <w:t>selebihnya</w:t>
            </w:r>
            <w:proofErr w:type="spellEnd"/>
            <w:r w:rsidRPr="00FE60C2">
              <w:rPr>
                <w:rFonts w:ascii="Arial" w:hAnsi="Arial" w:cs="Arial"/>
                <w:sz w:val="22"/>
                <w:szCs w:val="22"/>
                <w:lang w:val="id-ID"/>
              </w:rPr>
              <w:t xml:space="preserve"> SLA dalam pengiriman </w:t>
            </w:r>
            <w:r w:rsidRPr="00FE60C2">
              <w:rPr>
                <w:rFonts w:ascii="Arial" w:hAnsi="Arial" w:cs="Arial"/>
                <w:bCs/>
                <w:sz w:val="22"/>
                <w:szCs w:val="22"/>
                <w:lang w:val="id-ID"/>
              </w:rPr>
              <w:t>barang</w:t>
            </w:r>
            <w:r w:rsidRPr="00FE60C2">
              <w:rPr>
                <w:rFonts w:ascii="Arial" w:eastAsia="MS Mincho" w:hAnsi="Arial" w:cs="Arial"/>
                <w:sz w:val="22"/>
                <w:szCs w:val="22"/>
                <w:lang w:val="af-ZA"/>
              </w:rPr>
              <w:t xml:space="preserve">, </w:t>
            </w:r>
            <w:r w:rsidR="00B1747E">
              <w:rPr>
                <w:rFonts w:ascii="Arial" w:eastAsia="MS Mincho" w:hAnsi="Arial" w:cs="Arial"/>
                <w:sz w:val="22"/>
                <w:szCs w:val="22"/>
                <w:lang w:val="af-ZA"/>
              </w:rPr>
              <w:t>Pihak Pertama</w:t>
            </w:r>
            <w:r w:rsidR="00B1747E"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harus mengikuti prosedur dan tata cara pengajuan klaim yang </w:t>
            </w:r>
            <w:r w:rsidRPr="00FE60C2">
              <w:rPr>
                <w:rFonts w:ascii="Arial" w:eastAsia="MS Mincho" w:hAnsi="Arial" w:cs="Arial"/>
                <w:sz w:val="22"/>
                <w:szCs w:val="22"/>
                <w:lang w:val="id-ID"/>
              </w:rPr>
              <w:t>dalam Perjanjian ini,</w:t>
            </w:r>
            <w:r w:rsidRPr="00FE60C2">
              <w:rPr>
                <w:rFonts w:ascii="Arial" w:eastAsia="MS Mincho" w:hAnsi="Arial" w:cs="Arial"/>
                <w:sz w:val="22"/>
                <w:szCs w:val="22"/>
                <w:lang w:val="af-ZA"/>
              </w:rPr>
              <w:t xml:space="preserve"> antara lain sebagai berikut:</w:t>
            </w:r>
          </w:p>
        </w:tc>
        <w:tc>
          <w:tcPr>
            <w:tcW w:w="4834" w:type="dxa"/>
            <w:shd w:val="clear" w:color="auto" w:fill="FFFFFF" w:themeFill="background1"/>
            <w:tcPrChange w:id="744" w:author="Justice Taruk Datu" w:date="2024-02-23T10:45:00Z">
              <w:tcPr>
                <w:tcW w:w="5037" w:type="dxa"/>
                <w:gridSpan w:val="2"/>
                <w:shd w:val="clear" w:color="auto" w:fill="FFFFFF" w:themeFill="background1"/>
              </w:tcPr>
            </w:tcPrChange>
          </w:tcPr>
          <w:p w14:paraId="08B50D43" w14:textId="575D8FAF"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lang w:val="en-GB"/>
              </w:rPr>
              <w:t xml:space="preserve">In connection with the filing of the claim </w:t>
            </w:r>
            <w:r w:rsidRPr="00FE60C2">
              <w:rPr>
                <w:rFonts w:ascii="Arial" w:hAnsi="Arial" w:cs="Arial"/>
                <w:bCs/>
                <w:i/>
                <w:sz w:val="22"/>
                <w:szCs w:val="22"/>
                <w:lang w:val="id-ID"/>
              </w:rPr>
              <w:t>in connection with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w:t>
            </w:r>
            <w:r w:rsidRPr="00FE60C2">
              <w:rPr>
                <w:rFonts w:ascii="Arial" w:eastAsia="MS Mincho" w:hAnsi="Arial" w:cs="Arial"/>
                <w:i/>
                <w:sz w:val="22"/>
                <w:szCs w:val="22"/>
                <w:lang w:val="en-GB"/>
              </w:rPr>
              <w:t xml:space="preserve">, the </w:t>
            </w:r>
            <w:r w:rsidR="00B1747E" w:rsidRPr="00FE60C2">
              <w:rPr>
                <w:rFonts w:ascii="Arial" w:eastAsia="MS Mincho" w:hAnsi="Arial" w:cs="Arial"/>
                <w:i/>
                <w:sz w:val="22"/>
                <w:szCs w:val="22"/>
                <w:lang w:val="en-GB"/>
              </w:rPr>
              <w:t>First Party</w:t>
            </w:r>
            <w:r w:rsidR="00B1747E" w:rsidRPr="00FE60C2">
              <w:rPr>
                <w:rFonts w:ascii="Arial" w:eastAsia="MS Mincho" w:hAnsi="Arial" w:cs="Arial"/>
                <w:b/>
                <w:i/>
                <w:sz w:val="22"/>
                <w:szCs w:val="22"/>
                <w:lang w:val="en-GB"/>
              </w:rPr>
              <w:t xml:space="preserve"> </w:t>
            </w:r>
            <w:r w:rsidRPr="00FE60C2">
              <w:rPr>
                <w:rFonts w:ascii="Arial" w:eastAsia="MS Mincho" w:hAnsi="Arial" w:cs="Arial"/>
                <w:i/>
                <w:sz w:val="22"/>
                <w:szCs w:val="22"/>
                <w:lang w:val="en-GB"/>
              </w:rPr>
              <w:t>shall follow the procedures and the procedures for filing claim that herein, among others as follows:</w:t>
            </w:r>
          </w:p>
        </w:tc>
      </w:tr>
      <w:tr w:rsidR="00CA3B91" w:rsidRPr="00614B4D" w14:paraId="13FCC258" w14:textId="77777777" w:rsidTr="0032547C">
        <w:trPr>
          <w:jc w:val="center"/>
          <w:trPrChange w:id="745" w:author="Justice Taruk Datu" w:date="2024-02-23T10:45:00Z">
            <w:trPr>
              <w:gridAfter w:val="0"/>
              <w:jc w:val="center"/>
            </w:trPr>
          </w:trPrChange>
        </w:trPr>
        <w:tc>
          <w:tcPr>
            <w:tcW w:w="5240" w:type="dxa"/>
            <w:tcPrChange w:id="746" w:author="Justice Taruk Datu" w:date="2024-02-23T10:45:00Z">
              <w:tcPr>
                <w:tcW w:w="5037" w:type="dxa"/>
                <w:gridSpan w:val="2"/>
              </w:tcPr>
            </w:tcPrChange>
          </w:tcPr>
          <w:p w14:paraId="049394BE" w14:textId="674A155D" w:rsidR="00CA3B91" w:rsidRPr="00FE60C2" w:rsidRDefault="00B1747E" w:rsidP="00CA3B91">
            <w:pPr>
              <w:numPr>
                <w:ilvl w:val="0"/>
                <w:numId w:val="28"/>
              </w:numPr>
              <w:tabs>
                <w:tab w:val="left" w:pos="760"/>
              </w:tabs>
              <w:spacing w:line="312" w:lineRule="auto"/>
              <w:ind w:left="760" w:hanging="426"/>
              <w:jc w:val="both"/>
              <w:rPr>
                <w:rFonts w:ascii="Arial" w:eastAsia="MS Mincho" w:hAnsi="Arial" w:cs="Arial"/>
                <w:lang w:val="af-ZA"/>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akan melakukan proses investigasi dan validasi selambat lambatnya 7</w:t>
            </w:r>
            <w:r w:rsidR="00CA3B91" w:rsidRPr="00FE60C2">
              <w:rPr>
                <w:rFonts w:ascii="Arial" w:eastAsia="MS Mincho" w:hAnsi="Arial" w:cs="Arial"/>
                <w:lang w:val="af-ZA"/>
              </w:rPr>
              <w:t xml:space="preserve"> (tujuh)</w:t>
            </w:r>
            <w:r w:rsidR="00CA3B91" w:rsidRPr="00FE60C2">
              <w:rPr>
                <w:rFonts w:ascii="Arial" w:eastAsia="MS Mincho" w:hAnsi="Arial" w:cs="Arial"/>
                <w:sz w:val="22"/>
                <w:szCs w:val="22"/>
                <w:lang w:val="af-ZA"/>
              </w:rPr>
              <w:t xml:space="preserve"> hari kalender setelah tanggal diterimanya klaim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Proses investigasi dan validasi akan dilakukan </w:t>
            </w:r>
            <w:r>
              <w:rPr>
                <w:rFonts w:ascii="Arial" w:eastAsia="MS Mincho" w:hAnsi="Arial" w:cs="Arial"/>
                <w:sz w:val="22"/>
                <w:szCs w:val="22"/>
                <w:lang w:val="af-ZA"/>
              </w:rPr>
              <w:t>Pihak Kedua</w:t>
            </w:r>
            <w:r w:rsidRPr="00FE60C2">
              <w:rPr>
                <w:rFonts w:ascii="Arial" w:eastAsia="MS Mincho" w:hAnsi="Arial" w:cs="Arial"/>
                <w:b/>
                <w:bCs/>
                <w:sz w:val="22"/>
                <w:szCs w:val="22"/>
                <w:lang w:val="af-ZA"/>
              </w:rPr>
              <w:t xml:space="preserve"> </w:t>
            </w:r>
            <w:r w:rsidR="00CA3B91" w:rsidRPr="00FE60C2">
              <w:rPr>
                <w:rFonts w:ascii="Arial" w:eastAsia="MS Mincho" w:hAnsi="Arial" w:cs="Arial"/>
                <w:sz w:val="22"/>
                <w:szCs w:val="22"/>
                <w:lang w:val="af-ZA"/>
              </w:rPr>
              <w:t>dalam maksimal selama 14 hari (empat belas) hari kalender.</w:t>
            </w:r>
          </w:p>
          <w:p w14:paraId="2CBDEC28" w14:textId="77777777" w:rsidR="00CA3B91" w:rsidRPr="00FE60C2" w:rsidRDefault="00CA3B91" w:rsidP="00CA3B91">
            <w:pPr>
              <w:tabs>
                <w:tab w:val="left" w:pos="760"/>
              </w:tabs>
              <w:spacing w:line="312" w:lineRule="auto"/>
              <w:ind w:left="760"/>
              <w:jc w:val="both"/>
              <w:rPr>
                <w:rFonts w:ascii="Arial" w:eastAsia="MS Mincho" w:hAnsi="Arial" w:cs="Arial"/>
                <w:sz w:val="22"/>
                <w:szCs w:val="22"/>
                <w:lang w:val="af-ZA"/>
              </w:rPr>
            </w:pPr>
          </w:p>
        </w:tc>
        <w:tc>
          <w:tcPr>
            <w:tcW w:w="4834" w:type="dxa"/>
            <w:shd w:val="clear" w:color="auto" w:fill="FFFFFF" w:themeFill="background1"/>
            <w:tcPrChange w:id="747" w:author="Justice Taruk Datu" w:date="2024-02-23T10:45:00Z">
              <w:tcPr>
                <w:tcW w:w="5037" w:type="dxa"/>
                <w:gridSpan w:val="2"/>
                <w:shd w:val="clear" w:color="auto" w:fill="FFFFFF" w:themeFill="background1"/>
              </w:tcPr>
            </w:tcPrChange>
          </w:tcPr>
          <w:p w14:paraId="0D1977AD" w14:textId="6BD27C55" w:rsidR="00CA3B91" w:rsidRPr="00FE60C2" w:rsidRDefault="00CA3B91" w:rsidP="00CA3B91">
            <w:pPr>
              <w:numPr>
                <w:ilvl w:val="0"/>
                <w:numId w:val="2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w:t>
            </w:r>
            <w:r w:rsidR="00B1747E" w:rsidRPr="00FE60C2">
              <w:rPr>
                <w:rFonts w:ascii="Arial" w:eastAsia="Times New Roman" w:hAnsi="Arial" w:cs="Arial"/>
                <w:i/>
                <w:sz w:val="22"/>
                <w:szCs w:val="22"/>
              </w:rPr>
              <w:t>Second Party</w:t>
            </w:r>
            <w:r w:rsidR="00B1747E"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rPr>
              <w:t>will conduct the investigation and validation no later than 7</w:t>
            </w:r>
            <w:r w:rsidRPr="00FE60C2">
              <w:rPr>
                <w:rFonts w:ascii="Arial" w:eastAsia="Times New Roman" w:hAnsi="Arial" w:cs="Arial"/>
                <w:i/>
              </w:rPr>
              <w:t xml:space="preserve"> (seven)</w:t>
            </w:r>
            <w:r w:rsidRPr="00FE60C2">
              <w:rPr>
                <w:rFonts w:ascii="Arial" w:eastAsia="Times New Roman" w:hAnsi="Arial" w:cs="Arial"/>
                <w:i/>
                <w:sz w:val="22"/>
                <w:szCs w:val="22"/>
              </w:rPr>
              <w:t xml:space="preserve"> calendar days after the date of the claim received by </w:t>
            </w:r>
            <w:r w:rsidR="00B1747E" w:rsidRPr="00FE60C2">
              <w:rPr>
                <w:rFonts w:ascii="Arial" w:eastAsia="Times New Roman" w:hAnsi="Arial" w:cs="Arial"/>
                <w:i/>
                <w:sz w:val="22"/>
                <w:szCs w:val="22"/>
              </w:rPr>
              <w:t>Second Party</w:t>
            </w:r>
            <w:r w:rsidRPr="00FE60C2">
              <w:rPr>
                <w:rFonts w:ascii="Arial" w:eastAsia="Times New Roman" w:hAnsi="Arial" w:cs="Arial"/>
                <w:i/>
                <w:sz w:val="22"/>
                <w:szCs w:val="22"/>
              </w:rPr>
              <w:t>.</w:t>
            </w:r>
          </w:p>
          <w:p w14:paraId="2510E3B8" w14:textId="3DE6F873" w:rsidR="00CA3B91" w:rsidRPr="00FE60C2" w:rsidRDefault="00CA3B91" w:rsidP="00CA3B91">
            <w:pPr>
              <w:tabs>
                <w:tab w:val="left" w:pos="686"/>
              </w:tabs>
              <w:spacing w:line="312" w:lineRule="auto"/>
              <w:ind w:left="720"/>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investigation and validation by the </w:t>
            </w:r>
            <w:r w:rsidR="00B1747E" w:rsidRPr="00FE60C2">
              <w:rPr>
                <w:rFonts w:ascii="Arial" w:eastAsia="Times New Roman" w:hAnsi="Arial" w:cs="Arial"/>
                <w:i/>
                <w:sz w:val="22"/>
                <w:szCs w:val="22"/>
              </w:rPr>
              <w:t xml:space="preserve">Second Party </w:t>
            </w:r>
            <w:r w:rsidRPr="00FE60C2">
              <w:rPr>
                <w:rFonts w:ascii="Arial" w:eastAsia="Times New Roman" w:hAnsi="Arial" w:cs="Arial"/>
                <w:i/>
                <w:sz w:val="22"/>
                <w:szCs w:val="22"/>
              </w:rPr>
              <w:t>shall be carried out for the maximum of 14 (fourteen) calendar days.</w:t>
            </w:r>
          </w:p>
        </w:tc>
      </w:tr>
      <w:tr w:rsidR="00CA3B91" w:rsidRPr="00614B4D" w14:paraId="612F3A5D" w14:textId="77777777" w:rsidTr="0032547C">
        <w:trPr>
          <w:jc w:val="center"/>
          <w:trPrChange w:id="748" w:author="Justice Taruk Datu" w:date="2024-02-23T10:45:00Z">
            <w:trPr>
              <w:gridAfter w:val="0"/>
              <w:jc w:val="center"/>
            </w:trPr>
          </w:trPrChange>
        </w:trPr>
        <w:tc>
          <w:tcPr>
            <w:tcW w:w="5240" w:type="dxa"/>
            <w:shd w:val="clear" w:color="auto" w:fill="FFFFFF" w:themeFill="background1"/>
            <w:tcPrChange w:id="749" w:author="Justice Taruk Datu" w:date="2024-02-23T10:45:00Z">
              <w:tcPr>
                <w:tcW w:w="5037" w:type="dxa"/>
                <w:gridSpan w:val="2"/>
                <w:shd w:val="clear" w:color="auto" w:fill="FFFFFF" w:themeFill="background1"/>
              </w:tcPr>
            </w:tcPrChange>
          </w:tcPr>
          <w:p w14:paraId="55A672EE" w14:textId="1B646070" w:rsidR="00CA3B91" w:rsidRPr="00FE60C2" w:rsidRDefault="00CA3B91" w:rsidP="00FE60C2">
            <w:pPr>
              <w:pStyle w:val="ListParagraph"/>
              <w:numPr>
                <w:ilvl w:val="0"/>
                <w:numId w:val="29"/>
              </w:numPr>
              <w:tabs>
                <w:tab w:val="left" w:pos="760"/>
              </w:tabs>
              <w:spacing w:line="312" w:lineRule="auto"/>
              <w:jc w:val="both"/>
              <w:rPr>
                <w:rFonts w:ascii="Arial" w:hAnsi="Arial" w:cs="Arial"/>
                <w:sz w:val="22"/>
                <w:lang w:val="af-ZA"/>
              </w:rPr>
              <w:pPrChange w:id="750" w:author="Fadiza Rianty" w:date="2024-01-04T09:25:00Z">
                <w:pPr>
                  <w:tabs>
                    <w:tab w:val="left" w:pos="760"/>
                  </w:tabs>
                  <w:spacing w:line="312" w:lineRule="auto"/>
                  <w:ind w:left="760"/>
                  <w:jc w:val="both"/>
                </w:pPr>
              </w:pPrChange>
            </w:pPr>
            <w:r w:rsidRPr="00FE60C2">
              <w:rPr>
                <w:rFonts w:ascii="Arial" w:hAnsi="Arial" w:cs="Arial"/>
                <w:sz w:val="22"/>
                <w:lang w:val="af-ZA"/>
              </w:rPr>
              <w:t xml:space="preserve">Apabila berdasarkan laporan hasil investigasi dan validasi,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dilebihinya SLA dalam pengiriman </w:t>
            </w:r>
            <w:r w:rsidRPr="00FE60C2">
              <w:rPr>
                <w:rFonts w:ascii="Arial" w:hAnsi="Arial" w:cs="Arial"/>
                <w:bCs/>
                <w:sz w:val="22"/>
                <w:szCs w:val="22"/>
                <w:lang w:val="id-ID"/>
              </w:rPr>
              <w:t>barang</w:t>
            </w:r>
            <w:r w:rsidRPr="00FE60C2">
              <w:rPr>
                <w:rFonts w:ascii="Arial" w:hAnsi="Arial" w:cs="Arial"/>
                <w:sz w:val="22"/>
                <w:lang w:val="af-ZA"/>
              </w:rPr>
              <w:t xml:space="preserve"> diakibatkan oleh kelalaian dan/atau kesalahan dari </w:t>
            </w:r>
            <w:r w:rsidR="00B1747E">
              <w:rPr>
                <w:rFonts w:ascii="Arial" w:hAnsi="Arial" w:cs="Arial"/>
                <w:sz w:val="22"/>
                <w:lang w:val="af-ZA"/>
              </w:rPr>
              <w:t>Pihak Kedua</w:t>
            </w:r>
            <w:r w:rsidRPr="00FE60C2">
              <w:rPr>
                <w:rFonts w:ascii="Arial" w:hAnsi="Arial" w:cs="Arial"/>
                <w:b/>
                <w:sz w:val="22"/>
                <w:lang w:val="af-ZA"/>
              </w:rPr>
              <w:t>,</w:t>
            </w:r>
            <w:r w:rsidRPr="00FE60C2">
              <w:rPr>
                <w:rFonts w:ascii="Arial" w:hAnsi="Arial" w:cs="Arial"/>
                <w:sz w:val="22"/>
                <w:lang w:val="af-ZA"/>
              </w:rPr>
              <w:t xml:space="preserve"> ganti rugi atas pengajuan klaim akan dibayar dalam waktu 7 (tujuh) hari kerja terhitung dari tanggal laporan tersebut, yang dibayarkan langsung kepada </w:t>
            </w:r>
            <w:r w:rsidR="00B1747E">
              <w:rPr>
                <w:rFonts w:ascii="Arial" w:hAnsi="Arial" w:cs="Arial"/>
                <w:sz w:val="22"/>
                <w:lang w:val="af-ZA"/>
              </w:rPr>
              <w:t>Pihak Pertama</w:t>
            </w:r>
            <w:r w:rsidR="00B1747E" w:rsidRPr="00FE60C2">
              <w:rPr>
                <w:rFonts w:ascii="Arial" w:hAnsi="Arial" w:cs="Arial"/>
                <w:sz w:val="22"/>
                <w:lang w:val="af-ZA"/>
              </w:rPr>
              <w:t>.</w:t>
            </w:r>
          </w:p>
        </w:tc>
        <w:tc>
          <w:tcPr>
            <w:tcW w:w="4834" w:type="dxa"/>
            <w:shd w:val="clear" w:color="auto" w:fill="FFFFFF" w:themeFill="background1"/>
            <w:tcPrChange w:id="751" w:author="Justice Taruk Datu" w:date="2024-02-23T10:45:00Z">
              <w:tcPr>
                <w:tcW w:w="5037" w:type="dxa"/>
                <w:gridSpan w:val="2"/>
                <w:shd w:val="clear" w:color="auto" w:fill="FFFFFF" w:themeFill="background1"/>
              </w:tcPr>
            </w:tcPrChange>
          </w:tcPr>
          <w:p w14:paraId="6D93FBC9" w14:textId="53D43D47" w:rsidR="00CA3B91" w:rsidRPr="00FE60C2" w:rsidRDefault="00CA3B91" w:rsidP="00CA3B91">
            <w:pPr>
              <w:pStyle w:val="ListParagraph"/>
              <w:numPr>
                <w:ilvl w:val="0"/>
                <w:numId w:val="88"/>
              </w:numPr>
              <w:tabs>
                <w:tab w:val="left" w:pos="686"/>
              </w:tabs>
              <w:spacing w:line="312" w:lineRule="auto"/>
              <w:jc w:val="both"/>
              <w:rPr>
                <w:rFonts w:ascii="Arial" w:eastAsia="Times New Roman" w:hAnsi="Arial" w:cs="Arial"/>
                <w:i/>
                <w:sz w:val="22"/>
              </w:rPr>
            </w:pPr>
            <w:r w:rsidRPr="00FE60C2">
              <w:rPr>
                <w:rFonts w:ascii="Arial" w:eastAsia="Times New Roman" w:hAnsi="Arial" w:cs="Arial"/>
                <w:i/>
                <w:sz w:val="22"/>
              </w:rPr>
              <w:t>If based on the report resulted from the investigation and validation,</w:t>
            </w:r>
            <w:r w:rsidRPr="00FE60C2">
              <w:rPr>
                <w:rFonts w:ascii="Arial" w:hAnsi="Arial" w:cs="Arial"/>
                <w:bCs/>
                <w:i/>
                <w:sz w:val="22"/>
                <w:szCs w:val="22"/>
                <w:lang w:val="id-ID"/>
              </w:rPr>
              <w:t xml:space="preserve">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 </w:t>
            </w:r>
            <w:r w:rsidRPr="00FE60C2">
              <w:rPr>
                <w:rFonts w:ascii="Arial" w:hAnsi="Arial" w:cs="Arial"/>
                <w:i/>
                <w:sz w:val="22"/>
                <w:szCs w:val="22"/>
              </w:rPr>
              <w:t xml:space="preserve">is caused by negligence and/or fault of the </w:t>
            </w:r>
            <w:r w:rsidR="00B1747E" w:rsidRPr="00FE60C2">
              <w:rPr>
                <w:rFonts w:ascii="Arial" w:hAnsi="Arial" w:cs="Arial"/>
                <w:i/>
                <w:sz w:val="22"/>
                <w:szCs w:val="22"/>
              </w:rPr>
              <w:t>Second Party</w:t>
            </w:r>
            <w:r w:rsidR="00B1747E" w:rsidRPr="00FE60C2">
              <w:rPr>
                <w:rFonts w:ascii="Arial" w:eastAsia="Times New Roman" w:hAnsi="Arial" w:cs="Arial"/>
                <w:i/>
                <w:sz w:val="22"/>
              </w:rPr>
              <w:t xml:space="preserve">, </w:t>
            </w:r>
            <w:r w:rsidRPr="00FE60C2">
              <w:rPr>
                <w:rFonts w:ascii="Arial" w:eastAsia="Times New Roman" w:hAnsi="Arial" w:cs="Arial"/>
                <w:i/>
                <w:sz w:val="22"/>
              </w:rPr>
              <w:t xml:space="preserve">the compensation will be paid within 7 (seven) working days after the date of investigation report, the payment shall be paid to </w:t>
            </w:r>
            <w:r w:rsidR="00B1747E" w:rsidRPr="00FE60C2">
              <w:rPr>
                <w:rFonts w:ascii="Arial" w:eastAsia="Times New Roman" w:hAnsi="Arial" w:cs="Arial"/>
                <w:i/>
                <w:sz w:val="22"/>
              </w:rPr>
              <w:t>First Party</w:t>
            </w:r>
            <w:r w:rsidRPr="00FE60C2">
              <w:rPr>
                <w:rFonts w:ascii="Arial" w:eastAsia="Times New Roman" w:hAnsi="Arial" w:cs="Arial"/>
                <w:i/>
                <w:sz w:val="22"/>
              </w:rPr>
              <w:t>.</w:t>
            </w:r>
          </w:p>
        </w:tc>
      </w:tr>
      <w:tr w:rsidR="00CA3B91" w14:paraId="662B8998" w14:textId="77777777" w:rsidTr="0032547C">
        <w:trPr>
          <w:trHeight w:val="890"/>
          <w:jc w:val="center"/>
          <w:trPrChange w:id="752" w:author="Justice Taruk Datu" w:date="2024-02-23T10:45:00Z">
            <w:trPr>
              <w:gridAfter w:val="0"/>
              <w:trHeight w:val="890"/>
              <w:jc w:val="center"/>
            </w:trPr>
          </w:trPrChange>
        </w:trPr>
        <w:tc>
          <w:tcPr>
            <w:tcW w:w="5240" w:type="dxa"/>
            <w:tcPrChange w:id="753" w:author="Justice Taruk Datu" w:date="2024-02-23T10:45:00Z">
              <w:tcPr>
                <w:tcW w:w="5037" w:type="dxa"/>
                <w:gridSpan w:val="2"/>
              </w:tcPr>
            </w:tcPrChange>
          </w:tcPr>
          <w:p w14:paraId="6BDEF4CC" w14:textId="1DD3B49A" w:rsidR="00CA3B91" w:rsidRPr="00FE60C2" w:rsidRDefault="00CA3B91" w:rsidP="00CA3B91">
            <w:pPr>
              <w:pStyle w:val="ListParagraph"/>
              <w:numPr>
                <w:ilvl w:val="0"/>
                <w:numId w:val="8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id-ID"/>
              </w:rPr>
              <w:t xml:space="preserve">Pengajuan klaim tidak berlaku untuk barang yang telah diterima lebih dari </w:t>
            </w:r>
            <w:r w:rsidRPr="00FE60C2">
              <w:rPr>
                <w:rFonts w:ascii="Arial" w:hAnsi="Arial" w:cs="Arial"/>
                <w:sz w:val="22"/>
                <w:szCs w:val="22"/>
              </w:rPr>
              <w:t>3</w:t>
            </w:r>
            <w:r w:rsidRPr="00FE60C2">
              <w:rPr>
                <w:rFonts w:ascii="Arial" w:hAnsi="Arial" w:cs="Arial"/>
                <w:sz w:val="22"/>
                <w:szCs w:val="22"/>
                <w:lang w:val="id-ID"/>
              </w:rPr>
              <w:t xml:space="preserve"> (</w:t>
            </w:r>
            <w:proofErr w:type="spellStart"/>
            <w:r w:rsidRPr="00FE60C2">
              <w:rPr>
                <w:rFonts w:ascii="Arial" w:hAnsi="Arial" w:cs="Arial"/>
                <w:sz w:val="22"/>
                <w:szCs w:val="22"/>
              </w:rPr>
              <w:t>tiga</w:t>
            </w:r>
            <w:proofErr w:type="spellEnd"/>
            <w:r w:rsidRPr="00FE60C2">
              <w:rPr>
                <w:rFonts w:ascii="Arial" w:hAnsi="Arial" w:cs="Arial"/>
                <w:sz w:val="22"/>
                <w:szCs w:val="22"/>
                <w:lang w:val="id-ID"/>
              </w:rPr>
              <w:t xml:space="preserve">) hari </w:t>
            </w:r>
            <w:r w:rsidRPr="00FE60C2">
              <w:rPr>
                <w:rFonts w:ascii="Arial" w:hAnsi="Arial" w:cs="Arial"/>
                <w:lang w:val="id-ID"/>
              </w:rPr>
              <w:t>kerja</w:t>
            </w:r>
            <w:r w:rsidRPr="00FE60C2">
              <w:rPr>
                <w:rFonts w:ascii="Arial" w:hAnsi="Arial" w:cs="Arial"/>
                <w:sz w:val="22"/>
                <w:szCs w:val="22"/>
                <w:lang w:val="id-ID"/>
              </w:rPr>
              <w:t xml:space="preserve"> oleh penerima</w:t>
            </w:r>
            <w:ins w:id="754" w:author="Fadiza Rianty" w:date="2023-12-14T17:17:00Z">
              <w:r w:rsidRPr="00FE60C2">
                <w:rPr>
                  <w:rFonts w:ascii="Arial" w:hAnsi="Arial" w:cs="Arial"/>
                  <w:sz w:val="22"/>
                  <w:szCs w:val="22"/>
                  <w:lang w:val="en-US"/>
                </w:rPr>
                <w:t xml:space="preserve"> </w:t>
              </w:r>
              <w:proofErr w:type="spellStart"/>
              <w:r w:rsidRPr="00FE60C2">
                <w:rPr>
                  <w:rFonts w:ascii="Arial" w:hAnsi="Arial" w:cs="Arial"/>
                  <w:sz w:val="22"/>
                  <w:szCs w:val="22"/>
                  <w:lang w:val="en-US"/>
                </w:rPr>
                <w:t>barang</w:t>
              </w:r>
            </w:ins>
            <w:proofErr w:type="spellEnd"/>
            <w:r w:rsidRPr="00FE60C2">
              <w:rPr>
                <w:rFonts w:ascii="Arial" w:hAnsi="Arial" w:cs="Arial"/>
                <w:sz w:val="22"/>
                <w:szCs w:val="22"/>
                <w:lang w:val="id-ID"/>
              </w:rPr>
              <w:t>.</w:t>
            </w:r>
          </w:p>
          <w:p w14:paraId="63622F57" w14:textId="77777777" w:rsidR="00CA3B91" w:rsidRPr="00FE60C2" w:rsidRDefault="00CA3B91" w:rsidP="00CA3B91">
            <w:pPr>
              <w:tabs>
                <w:tab w:val="left" w:pos="760"/>
              </w:tabs>
              <w:spacing w:line="312" w:lineRule="auto"/>
              <w:jc w:val="both"/>
              <w:rPr>
                <w:rFonts w:ascii="Arial" w:eastAsia="MS Mincho" w:hAnsi="Arial" w:cs="Arial"/>
                <w:sz w:val="22"/>
                <w:szCs w:val="22"/>
                <w:lang w:val="af-ZA"/>
              </w:rPr>
            </w:pPr>
          </w:p>
        </w:tc>
        <w:tc>
          <w:tcPr>
            <w:tcW w:w="4834" w:type="dxa"/>
            <w:shd w:val="clear" w:color="auto" w:fill="FFFFFF" w:themeFill="background1"/>
            <w:tcPrChange w:id="755" w:author="Justice Taruk Datu" w:date="2024-02-23T10:45:00Z">
              <w:tcPr>
                <w:tcW w:w="5037" w:type="dxa"/>
                <w:gridSpan w:val="2"/>
                <w:shd w:val="clear" w:color="auto" w:fill="FFFFFF" w:themeFill="background1"/>
              </w:tcPr>
            </w:tcPrChange>
          </w:tcPr>
          <w:p w14:paraId="0A7ED41F" w14:textId="77777777" w:rsidR="00CA3B91" w:rsidRPr="00FE60C2" w:rsidRDefault="00CA3B91" w:rsidP="00CA3B91">
            <w:pPr>
              <w:numPr>
                <w:ilvl w:val="0"/>
                <w:numId w:val="8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lang w:val="id-ID"/>
              </w:rPr>
              <w:t xml:space="preserve">Submissions of claims does not apply for goods that have been received more than </w:t>
            </w:r>
            <w:r w:rsidRPr="00FE60C2">
              <w:rPr>
                <w:rFonts w:ascii="Arial" w:eastAsia="Times New Roman" w:hAnsi="Arial" w:cs="Arial"/>
                <w:i/>
                <w:sz w:val="22"/>
                <w:szCs w:val="22"/>
              </w:rPr>
              <w:t>3</w:t>
            </w:r>
            <w:r w:rsidRPr="00FE60C2">
              <w:rPr>
                <w:rFonts w:ascii="Arial" w:eastAsia="Times New Roman" w:hAnsi="Arial" w:cs="Arial"/>
                <w:i/>
                <w:sz w:val="22"/>
                <w:szCs w:val="22"/>
                <w:lang w:val="id-ID"/>
              </w:rPr>
              <w:t xml:space="preserve"> (</w:t>
            </w:r>
            <w:r w:rsidRPr="00FE60C2">
              <w:rPr>
                <w:rFonts w:ascii="Arial" w:eastAsia="Times New Roman" w:hAnsi="Arial" w:cs="Arial"/>
                <w:i/>
                <w:sz w:val="22"/>
                <w:szCs w:val="22"/>
              </w:rPr>
              <w:t>three</w:t>
            </w:r>
            <w:r w:rsidRPr="00FE60C2">
              <w:rPr>
                <w:rFonts w:ascii="Arial" w:eastAsia="Times New Roman" w:hAnsi="Arial" w:cs="Arial"/>
                <w:i/>
                <w:sz w:val="22"/>
                <w:szCs w:val="22"/>
                <w:lang w:val="id-ID"/>
              </w:rPr>
              <w:t xml:space="preserve">) </w:t>
            </w:r>
            <w:r w:rsidRPr="00FE60C2">
              <w:rPr>
                <w:rFonts w:ascii="Arial" w:eastAsia="Times New Roman" w:hAnsi="Arial" w:cs="Arial"/>
                <w:i/>
                <w:lang w:val="id-ID"/>
              </w:rPr>
              <w:t>work</w:t>
            </w:r>
            <w:r w:rsidRPr="00FE60C2">
              <w:rPr>
                <w:rFonts w:ascii="Arial" w:eastAsia="Times New Roman" w:hAnsi="Arial" w:cs="Arial"/>
                <w:i/>
                <w:sz w:val="22"/>
                <w:szCs w:val="22"/>
                <w:lang w:val="id-ID"/>
              </w:rPr>
              <w:t xml:space="preserve"> days by the recipient</w:t>
            </w:r>
            <w:ins w:id="756" w:author="Fadiza Rianty" w:date="2023-12-14T17:17:00Z">
              <w:r w:rsidRPr="00FE60C2">
                <w:rPr>
                  <w:rFonts w:ascii="Arial" w:eastAsia="Times New Roman" w:hAnsi="Arial" w:cs="Arial"/>
                  <w:i/>
                  <w:sz w:val="22"/>
                  <w:szCs w:val="22"/>
                </w:rPr>
                <w:t xml:space="preserve"> </w:t>
              </w:r>
              <w:r w:rsidRPr="00FE60C2">
                <w:rPr>
                  <w:rFonts w:ascii="Arial" w:hAnsi="Arial" w:cs="Arial"/>
                  <w:bCs/>
                  <w:i/>
                  <w:sz w:val="22"/>
                  <w:szCs w:val="22"/>
                </w:rPr>
                <w:t>of the goods</w:t>
              </w:r>
            </w:ins>
            <w:r w:rsidRPr="00FE60C2">
              <w:rPr>
                <w:rFonts w:ascii="Arial" w:eastAsia="Times New Roman" w:hAnsi="Arial" w:cs="Arial"/>
                <w:i/>
                <w:sz w:val="22"/>
                <w:szCs w:val="22"/>
                <w:lang w:val="id-ID"/>
              </w:rPr>
              <w:t>.</w:t>
            </w:r>
          </w:p>
          <w:p w14:paraId="48BF18E9" w14:textId="20B8E39B" w:rsidR="00A25BF0" w:rsidRPr="00FE60C2" w:rsidRDefault="00A25BF0" w:rsidP="00A25BF0">
            <w:pPr>
              <w:tabs>
                <w:tab w:val="left" w:pos="686"/>
              </w:tabs>
              <w:spacing w:line="312" w:lineRule="auto"/>
              <w:ind w:left="720"/>
              <w:contextualSpacing/>
              <w:jc w:val="both"/>
              <w:rPr>
                <w:rFonts w:ascii="Arial" w:eastAsia="Times New Roman" w:hAnsi="Arial" w:cs="Arial"/>
                <w:i/>
                <w:sz w:val="22"/>
                <w:szCs w:val="22"/>
                <w:lang w:val="en-GB"/>
              </w:rPr>
            </w:pPr>
          </w:p>
        </w:tc>
      </w:tr>
      <w:tr w:rsidR="00CA3B91" w14:paraId="6D3290D8" w14:textId="77777777" w:rsidTr="0032547C">
        <w:trPr>
          <w:jc w:val="center"/>
          <w:trPrChange w:id="757" w:author="Justice Taruk Datu" w:date="2024-02-23T10:45:00Z">
            <w:trPr>
              <w:gridAfter w:val="0"/>
              <w:jc w:val="center"/>
            </w:trPr>
          </w:trPrChange>
        </w:trPr>
        <w:tc>
          <w:tcPr>
            <w:tcW w:w="5240" w:type="dxa"/>
            <w:tcPrChange w:id="758" w:author="Justice Taruk Datu" w:date="2024-02-23T10:45:00Z">
              <w:tcPr>
                <w:tcW w:w="5037" w:type="dxa"/>
                <w:gridSpan w:val="2"/>
              </w:tcPr>
            </w:tcPrChange>
          </w:tcPr>
          <w:p w14:paraId="57873919" w14:textId="34D06583"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 xml:space="preserve">Pasal 9 </w:t>
            </w:r>
            <w:r w:rsidRPr="00FE60C2">
              <w:rPr>
                <w:rFonts w:ascii="Arial" w:eastAsia="MS Mincho" w:hAnsi="Arial" w:cs="Arial"/>
                <w:b/>
                <w:bCs/>
                <w:sz w:val="22"/>
                <w:szCs w:val="22"/>
              </w:rPr>
              <w:br/>
            </w:r>
            <w:r w:rsidRPr="00FE60C2">
              <w:rPr>
                <w:rFonts w:ascii="Arial" w:eastAsia="MS Mincho" w:hAnsi="Arial" w:cs="Arial"/>
                <w:b/>
                <w:bCs/>
                <w:sz w:val="22"/>
                <w:szCs w:val="22"/>
                <w:lang w:val="af-ZA"/>
              </w:rPr>
              <w:t>Asuransi</w:t>
            </w:r>
          </w:p>
          <w:p w14:paraId="79A65D81"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759" w:author="Justice Taruk Datu" w:date="2024-02-23T10:45:00Z">
              <w:tcPr>
                <w:tcW w:w="5037" w:type="dxa"/>
                <w:gridSpan w:val="2"/>
                <w:shd w:val="clear" w:color="auto" w:fill="FFFFFF" w:themeFill="background1"/>
              </w:tcPr>
            </w:tcPrChange>
          </w:tcPr>
          <w:p w14:paraId="7E5E0D81" w14:textId="77777777" w:rsidR="00CA3B91" w:rsidRPr="00FE60C2" w:rsidRDefault="00CA3B91" w:rsidP="00CA3B91">
            <w:pPr>
              <w:spacing w:line="312" w:lineRule="auto"/>
              <w:jc w:val="center"/>
              <w:rPr>
                <w:rFonts w:ascii="Arial" w:eastAsia="MS Mincho" w:hAnsi="Arial" w:cs="Arial"/>
                <w:b/>
                <w:bCs/>
                <w:i/>
                <w:sz w:val="22"/>
                <w:szCs w:val="22"/>
              </w:rPr>
            </w:pPr>
            <w:bookmarkStart w:id="760" w:name="_Hlk25585062"/>
            <w:r w:rsidRPr="00FE60C2">
              <w:rPr>
                <w:rFonts w:ascii="Arial" w:eastAsia="MS Mincho" w:hAnsi="Arial" w:cs="Arial"/>
                <w:b/>
                <w:bCs/>
                <w:i/>
                <w:sz w:val="22"/>
                <w:szCs w:val="22"/>
                <w:lang w:val="en-GB"/>
              </w:rPr>
              <w:t>Article 9</w:t>
            </w:r>
          </w:p>
          <w:p w14:paraId="79390093"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Insurance</w:t>
            </w:r>
          </w:p>
          <w:bookmarkEnd w:id="760"/>
          <w:p w14:paraId="1AD80B34"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001C52E7" w14:textId="77777777" w:rsidTr="0032547C">
        <w:trPr>
          <w:jc w:val="center"/>
          <w:trPrChange w:id="761" w:author="Justice Taruk Datu" w:date="2024-02-23T10:45:00Z">
            <w:trPr>
              <w:gridAfter w:val="0"/>
              <w:jc w:val="center"/>
            </w:trPr>
          </w:trPrChange>
        </w:trPr>
        <w:tc>
          <w:tcPr>
            <w:tcW w:w="5240" w:type="dxa"/>
            <w:tcPrChange w:id="762" w:author="Justice Taruk Datu" w:date="2024-02-23T10:45:00Z">
              <w:tcPr>
                <w:tcW w:w="5037" w:type="dxa"/>
                <w:gridSpan w:val="2"/>
              </w:tcPr>
            </w:tcPrChange>
          </w:tcPr>
          <w:p w14:paraId="47EBAF32" w14:textId="45DBC061" w:rsidR="00CA3B91" w:rsidRPr="00FE60C2" w:rsidRDefault="00B1747E" w:rsidP="00CA3B91">
            <w:pPr>
              <w:numPr>
                <w:ilvl w:val="0"/>
                <w:numId w:val="30"/>
              </w:numPr>
              <w:tabs>
                <w:tab w:val="left" w:pos="760"/>
              </w:tabs>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CA3B91" w:rsidRPr="00FE60C2">
              <w:rPr>
                <w:rFonts w:ascii="Arial" w:eastAsia="MS Mincho" w:hAnsi="Arial" w:cs="Arial"/>
                <w:bCs/>
                <w:sz w:val="22"/>
                <w:szCs w:val="22"/>
                <w:lang w:val="af-ZA"/>
              </w:rPr>
              <w:t xml:space="preserve">wajib menginformasikan nilai aktual </w:t>
            </w:r>
            <w:proofErr w:type="spellStart"/>
            <w:r w:rsidR="00CA3B91" w:rsidRPr="00FE60C2">
              <w:rPr>
                <w:rFonts w:ascii="Arial" w:eastAsia="MS Mincho" w:hAnsi="Arial" w:cs="Arial"/>
                <w:sz w:val="22"/>
                <w:szCs w:val="22"/>
              </w:rPr>
              <w:t>barang</w:t>
            </w:r>
            <w:proofErr w:type="spellEnd"/>
            <w:r w:rsidR="00CA3B91" w:rsidRPr="00FE60C2">
              <w:rPr>
                <w:rFonts w:ascii="Arial" w:eastAsia="MS Mincho" w:hAnsi="Arial" w:cs="Arial"/>
                <w:bCs/>
                <w:sz w:val="22"/>
                <w:szCs w:val="22"/>
                <w:lang w:val="af-ZA"/>
              </w:rPr>
              <w:t xml:space="preserve"> yang akan dikirimkan jika menggunakan asuransi melalui</w:t>
            </w:r>
            <w:r w:rsidR="00CA3B91" w:rsidRPr="00FE60C2">
              <w:rPr>
                <w:rFonts w:ascii="Arial" w:eastAsia="MS Mincho" w:hAnsi="Arial" w:cs="Arial"/>
                <w:sz w:val="22"/>
                <w:szCs w:val="22"/>
                <w:lang w:val="af-ZA"/>
              </w:rPr>
              <w:t xml:space="preserve"> </w:t>
            </w:r>
            <w:r>
              <w:rPr>
                <w:rFonts w:ascii="Arial" w:eastAsia="MS Mincho" w:hAnsi="Arial" w:cs="Arial"/>
                <w:sz w:val="22"/>
                <w:szCs w:val="22"/>
                <w:lang w:val="af-ZA"/>
              </w:rPr>
              <w:t>Pihak Kedua</w:t>
            </w:r>
            <w:r w:rsidRPr="00FE60C2">
              <w:rPr>
                <w:rFonts w:ascii="Arial" w:eastAsia="MS Mincho" w:hAnsi="Arial" w:cs="Arial"/>
                <w:b/>
                <w:sz w:val="22"/>
                <w:szCs w:val="22"/>
                <w:lang w:val="af-ZA"/>
              </w:rPr>
              <w:t>.</w:t>
            </w:r>
            <w:r w:rsidR="00CA3B91" w:rsidRPr="00FE60C2">
              <w:rPr>
                <w:rFonts w:ascii="Arial" w:eastAsia="MS Mincho" w:hAnsi="Arial" w:cs="Arial"/>
                <w:b/>
                <w:sz w:val="22"/>
                <w:szCs w:val="22"/>
                <w:lang w:val="af-ZA"/>
              </w:rPr>
              <w:t xml:space="preserve"> </w:t>
            </w:r>
          </w:p>
        </w:tc>
        <w:tc>
          <w:tcPr>
            <w:tcW w:w="4834" w:type="dxa"/>
            <w:shd w:val="clear" w:color="auto" w:fill="FFFFFF" w:themeFill="background1"/>
            <w:tcPrChange w:id="763" w:author="Justice Taruk Datu" w:date="2024-02-23T10:45:00Z">
              <w:tcPr>
                <w:tcW w:w="5037" w:type="dxa"/>
                <w:gridSpan w:val="2"/>
                <w:shd w:val="clear" w:color="auto" w:fill="FFFFFF" w:themeFill="background1"/>
              </w:tcPr>
            </w:tcPrChange>
          </w:tcPr>
          <w:p w14:paraId="37ACED67" w14:textId="12A37787" w:rsidR="00CA3B91" w:rsidRPr="00FE60C2" w:rsidRDefault="00CA3B91" w:rsidP="00CA3B91">
            <w:pPr>
              <w:numPr>
                <w:ilvl w:val="0"/>
                <w:numId w:val="31"/>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First Party</w:t>
            </w:r>
            <w:r w:rsidR="00B1747E" w:rsidRPr="00FE60C2">
              <w:rPr>
                <w:rFonts w:ascii="Arial" w:eastAsia="MS Mincho" w:hAnsi="Arial" w:cs="Arial"/>
                <w:bCs/>
                <w:i/>
                <w:sz w:val="22"/>
                <w:szCs w:val="22"/>
                <w:lang w:val="en-GB"/>
              </w:rPr>
              <w:t xml:space="preserve"> </w:t>
            </w:r>
            <w:r w:rsidRPr="00FE60C2">
              <w:rPr>
                <w:rFonts w:ascii="Arial" w:eastAsia="MS Mincho" w:hAnsi="Arial" w:cs="Arial"/>
                <w:bCs/>
                <w:i/>
                <w:sz w:val="22"/>
                <w:szCs w:val="22"/>
                <w:lang w:val="en-GB"/>
              </w:rPr>
              <w:t>shall inform the actual value of goods</w:t>
            </w:r>
            <w:r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be delivered if insured </w:t>
            </w:r>
            <w:r w:rsidRPr="00FE60C2">
              <w:rPr>
                <w:rFonts w:ascii="Arial" w:eastAsia="MS Mincho" w:hAnsi="Arial" w:cs="Arial"/>
                <w:bCs/>
                <w:i/>
                <w:sz w:val="22"/>
                <w:szCs w:val="22"/>
              </w:rPr>
              <w:t xml:space="preserve">by </w:t>
            </w: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w:t>
            </w:r>
          </w:p>
        </w:tc>
      </w:tr>
      <w:tr w:rsidR="00CA3B91" w14:paraId="73C88BB5" w14:textId="77777777" w:rsidTr="0032547C">
        <w:trPr>
          <w:jc w:val="center"/>
          <w:trPrChange w:id="764" w:author="Justice Taruk Datu" w:date="2024-02-23T10:45:00Z">
            <w:trPr>
              <w:gridAfter w:val="0"/>
              <w:jc w:val="center"/>
            </w:trPr>
          </w:trPrChange>
        </w:trPr>
        <w:tc>
          <w:tcPr>
            <w:tcW w:w="5240" w:type="dxa"/>
            <w:tcPrChange w:id="765" w:author="Justice Taruk Datu" w:date="2024-02-23T10:45:00Z">
              <w:tcPr>
                <w:tcW w:w="5037" w:type="dxa"/>
                <w:gridSpan w:val="2"/>
              </w:tcPr>
            </w:tcPrChange>
          </w:tcPr>
          <w:p w14:paraId="59A50A29" w14:textId="318B7A4E" w:rsidR="00CA3B91" w:rsidRPr="00FE60C2" w:rsidRDefault="00CA3B91" w:rsidP="00CA3B91">
            <w:pPr>
              <w:pStyle w:val="ListParagraph"/>
              <w:numPr>
                <w:ilvl w:val="0"/>
                <w:numId w:val="31"/>
              </w:numPr>
              <w:tabs>
                <w:tab w:val="left" w:pos="760"/>
              </w:tabs>
              <w:spacing w:line="312" w:lineRule="auto"/>
              <w:jc w:val="both"/>
              <w:rPr>
                <w:rFonts w:ascii="Arial" w:hAnsi="Arial" w:cs="Arial"/>
                <w:sz w:val="22"/>
                <w:szCs w:val="22"/>
                <w:lang w:val="af-ZA"/>
              </w:rPr>
            </w:pPr>
            <w:r w:rsidRPr="00FE60C2">
              <w:rPr>
                <w:rFonts w:ascii="Arial" w:eastAsia="Arial Unicode MS" w:hAnsi="Arial" w:cs="Arial"/>
                <w:sz w:val="22"/>
                <w:szCs w:val="22"/>
                <w:lang w:val="af-ZA"/>
              </w:rPr>
              <w:t xml:space="preserve">Ketentuan mengenai asuransi akan diatur lebih lanjut pada perjanjian asuransi atau polis di antara </w:t>
            </w:r>
            <w:del w:id="766" w:author="Justice Taruk Datu" w:date="2024-02-23T10:32:00Z">
              <w:r w:rsidRPr="00FE60C2" w:rsidDel="006B2019">
                <w:rPr>
                  <w:rFonts w:ascii="Arial" w:eastAsia="Arial Unicode MS" w:hAnsi="Arial" w:cs="Arial"/>
                  <w:sz w:val="22"/>
                  <w:szCs w:val="22"/>
                  <w:lang w:val="af-ZA"/>
                </w:rPr>
                <w:delText>Para Pihak</w:delText>
              </w:r>
            </w:del>
            <w:r w:rsidR="00B1747E" w:rsidRPr="00FE60C2">
              <w:rPr>
                <w:rFonts w:ascii="Arial" w:eastAsia="Arial Unicode MS" w:hAnsi="Arial" w:cs="Arial"/>
                <w:sz w:val="22"/>
                <w:szCs w:val="22"/>
                <w:lang w:val="af-ZA"/>
              </w:rPr>
              <w:t>Para</w:t>
            </w:r>
            <w:r w:rsidR="00B1747E" w:rsidRPr="00FE60C2">
              <w:rPr>
                <w:rFonts w:ascii="Arial" w:eastAsia="Arial Unicode MS" w:hAnsi="Arial" w:cs="Arial"/>
                <w:b/>
                <w:bCs/>
                <w:sz w:val="22"/>
                <w:szCs w:val="22"/>
                <w:lang w:val="af-ZA"/>
              </w:rPr>
              <w:t xml:space="preserve"> </w:t>
            </w:r>
            <w:r w:rsidR="00B1747E" w:rsidRPr="00FE60C2">
              <w:rPr>
                <w:rFonts w:ascii="Arial" w:eastAsia="Arial Unicode MS" w:hAnsi="Arial" w:cs="Arial"/>
                <w:sz w:val="22"/>
                <w:szCs w:val="22"/>
                <w:lang w:val="af-ZA"/>
              </w:rPr>
              <w:t>Pihak.</w:t>
            </w:r>
            <w:r w:rsidRPr="00FE60C2">
              <w:rPr>
                <w:rFonts w:ascii="Arial" w:eastAsia="Arial Unicode MS" w:hAnsi="Arial" w:cs="Arial"/>
                <w:sz w:val="22"/>
                <w:szCs w:val="22"/>
                <w:lang w:val="af-ZA"/>
              </w:rPr>
              <w:br/>
            </w:r>
          </w:p>
        </w:tc>
        <w:tc>
          <w:tcPr>
            <w:tcW w:w="4834" w:type="dxa"/>
            <w:shd w:val="clear" w:color="auto" w:fill="FFFFFF" w:themeFill="background1"/>
            <w:tcPrChange w:id="767" w:author="Justice Taruk Datu" w:date="2024-02-23T10:45:00Z">
              <w:tcPr>
                <w:tcW w:w="5037" w:type="dxa"/>
                <w:gridSpan w:val="2"/>
                <w:shd w:val="clear" w:color="auto" w:fill="FFFFFF" w:themeFill="background1"/>
              </w:tcPr>
            </w:tcPrChange>
          </w:tcPr>
          <w:p w14:paraId="1DD79478" w14:textId="79AD42F2" w:rsidR="00CA3B91" w:rsidRPr="00FE60C2" w:rsidRDefault="00CA3B91" w:rsidP="00CA3B91">
            <w:pPr>
              <w:numPr>
                <w:ilvl w:val="0"/>
                <w:numId w:val="32"/>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Arial Unicode MS" w:hAnsi="Arial" w:cs="Arial"/>
                <w:i/>
                <w:sz w:val="22"/>
                <w:szCs w:val="22"/>
                <w:lang w:val="en-GB"/>
              </w:rPr>
              <w:t xml:space="preserve">The provision on insurance shall be governed further in the insurance agreement or polis between the </w:t>
            </w:r>
            <w:del w:id="768" w:author="Justice Taruk Datu" w:date="2024-02-23T10:31:00Z">
              <w:r w:rsidRPr="00FE60C2" w:rsidDel="006B2019">
                <w:rPr>
                  <w:rFonts w:ascii="Arial" w:eastAsia="Arial Unicode MS" w:hAnsi="Arial" w:cs="Arial"/>
                  <w:i/>
                  <w:sz w:val="22"/>
                  <w:szCs w:val="22"/>
                  <w:lang w:val="en-GB"/>
                </w:rPr>
                <w:delText>Parties</w:delText>
              </w:r>
            </w:del>
            <w:ins w:id="769" w:author="Justice Taruk Datu" w:date="2024-02-23T10:32:00Z">
              <w:r w:rsidR="00B1747E" w:rsidRPr="00FE60C2">
                <w:rPr>
                  <w:rFonts w:ascii="Arial" w:eastAsia="Arial Unicode MS" w:hAnsi="Arial" w:cs="Arial"/>
                  <w:i/>
                  <w:sz w:val="22"/>
                  <w:szCs w:val="22"/>
                  <w:lang w:val="en-GB"/>
                </w:rPr>
                <w:t>parties</w:t>
              </w:r>
            </w:ins>
            <w:r w:rsidRPr="00FE60C2">
              <w:rPr>
                <w:rFonts w:ascii="Arial" w:eastAsia="Arial Unicode MS" w:hAnsi="Arial" w:cs="Arial"/>
                <w:i/>
                <w:sz w:val="22"/>
                <w:szCs w:val="22"/>
                <w:lang w:val="en-GB"/>
              </w:rPr>
              <w:t xml:space="preserve">. </w:t>
            </w:r>
          </w:p>
          <w:p w14:paraId="2B83A11C" w14:textId="08D74401" w:rsidR="00A25BF0" w:rsidRPr="00FE60C2" w:rsidRDefault="00A25BF0" w:rsidP="00A25BF0">
            <w:pPr>
              <w:tabs>
                <w:tab w:val="left" w:pos="0"/>
                <w:tab w:val="left" w:pos="686"/>
              </w:tabs>
              <w:suppressAutoHyphens/>
              <w:spacing w:line="312" w:lineRule="auto"/>
              <w:ind w:left="720"/>
              <w:jc w:val="both"/>
              <w:rPr>
                <w:rFonts w:ascii="Arial" w:eastAsia="MS Mincho" w:hAnsi="Arial" w:cs="Arial"/>
                <w:bCs/>
                <w:i/>
                <w:sz w:val="22"/>
                <w:szCs w:val="22"/>
                <w:lang w:val="en-GB"/>
              </w:rPr>
            </w:pPr>
          </w:p>
        </w:tc>
      </w:tr>
      <w:tr w:rsidR="00CA3B91" w14:paraId="5BC2DE0A" w14:textId="77777777" w:rsidTr="0032547C">
        <w:trPr>
          <w:jc w:val="center"/>
          <w:trPrChange w:id="770" w:author="Justice Taruk Datu" w:date="2024-02-23T10:45:00Z">
            <w:trPr>
              <w:gridAfter w:val="0"/>
              <w:jc w:val="center"/>
            </w:trPr>
          </w:trPrChange>
        </w:trPr>
        <w:tc>
          <w:tcPr>
            <w:tcW w:w="5240" w:type="dxa"/>
            <w:tcPrChange w:id="771" w:author="Justice Taruk Datu" w:date="2024-02-23T10:45:00Z">
              <w:tcPr>
                <w:tcW w:w="5037" w:type="dxa"/>
                <w:gridSpan w:val="2"/>
              </w:tcPr>
            </w:tcPrChange>
          </w:tcPr>
          <w:p w14:paraId="6FA4851A"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0</w:t>
            </w:r>
          </w:p>
          <w:p w14:paraId="15933B72"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Pernyataan Dan Jaminan</w:t>
            </w:r>
          </w:p>
          <w:p w14:paraId="4C5C47C6"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772" w:author="Justice Taruk Datu" w:date="2024-02-23T10:45:00Z">
              <w:tcPr>
                <w:tcW w:w="5037" w:type="dxa"/>
                <w:gridSpan w:val="2"/>
                <w:shd w:val="clear" w:color="auto" w:fill="FFFFFF" w:themeFill="background1"/>
              </w:tcPr>
            </w:tcPrChange>
          </w:tcPr>
          <w:p w14:paraId="0B3A5C16"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0</w:t>
            </w:r>
          </w:p>
          <w:p w14:paraId="58EB73B5"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Representation and Guarantee</w:t>
            </w:r>
          </w:p>
        </w:tc>
      </w:tr>
      <w:tr w:rsidR="00CA3B91" w14:paraId="34E0DE42" w14:textId="77777777" w:rsidTr="0032547C">
        <w:trPr>
          <w:jc w:val="center"/>
          <w:trPrChange w:id="773" w:author="Justice Taruk Datu" w:date="2024-02-23T10:45:00Z">
            <w:trPr>
              <w:gridAfter w:val="0"/>
              <w:jc w:val="center"/>
            </w:trPr>
          </w:trPrChange>
        </w:trPr>
        <w:tc>
          <w:tcPr>
            <w:tcW w:w="5240" w:type="dxa"/>
            <w:tcPrChange w:id="774" w:author="Justice Taruk Datu" w:date="2024-02-23T10:45:00Z">
              <w:tcPr>
                <w:tcW w:w="5037" w:type="dxa"/>
                <w:gridSpan w:val="2"/>
              </w:tcPr>
            </w:tcPrChange>
          </w:tcPr>
          <w:p w14:paraId="5DCD0610" w14:textId="1CA8D24A" w:rsidR="00CA3B91" w:rsidRPr="00FE60C2" w:rsidRDefault="00CA3B91" w:rsidP="00CA3B91">
            <w:pPr>
              <w:spacing w:line="312" w:lineRule="auto"/>
              <w:jc w:val="both"/>
              <w:rPr>
                <w:rFonts w:ascii="Arial" w:eastAsia="MS Mincho" w:hAnsi="Arial" w:cs="Arial"/>
                <w:sz w:val="22"/>
                <w:szCs w:val="22"/>
                <w:lang w:val="af-ZA"/>
              </w:rPr>
            </w:pPr>
            <w:del w:id="775"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dengan ini menyatakan dan menjamin </w:t>
            </w:r>
            <w:r w:rsidRPr="00FE60C2">
              <w:rPr>
                <w:rFonts w:ascii="Arial" w:eastAsia="MS Mincho" w:hAnsi="Arial" w:cs="Arial"/>
                <w:bCs/>
                <w:sz w:val="22"/>
                <w:szCs w:val="22"/>
                <w:lang w:val="af-ZA"/>
              </w:rPr>
              <w:t xml:space="preserve">Pihak </w:t>
            </w:r>
            <w:r w:rsidRPr="00FE60C2">
              <w:rPr>
                <w:rFonts w:ascii="Arial" w:eastAsia="MS Mincho" w:hAnsi="Arial" w:cs="Arial"/>
                <w:sz w:val="22"/>
                <w:szCs w:val="22"/>
                <w:lang w:val="af-ZA"/>
              </w:rPr>
              <w:t xml:space="preserve">lainnya dalam </w:t>
            </w:r>
            <w:r w:rsidRPr="00FE60C2">
              <w:rPr>
                <w:rFonts w:ascii="Arial" w:eastAsia="MS Mincho" w:hAnsi="Arial" w:cs="Arial"/>
                <w:bCs/>
                <w:sz w:val="22"/>
                <w:szCs w:val="22"/>
                <w:lang w:val="id-ID"/>
              </w:rPr>
              <w:t>Perjanjian</w:t>
            </w:r>
            <w:r w:rsidRPr="00FE60C2">
              <w:rPr>
                <w:rFonts w:ascii="Arial" w:eastAsia="MS Mincho" w:hAnsi="Arial" w:cs="Arial"/>
                <w:sz w:val="22"/>
                <w:szCs w:val="22"/>
                <w:lang w:val="af-ZA"/>
              </w:rPr>
              <w:t xml:space="preserve"> ini sebagai berikut: </w:t>
            </w:r>
          </w:p>
        </w:tc>
        <w:tc>
          <w:tcPr>
            <w:tcW w:w="4834" w:type="dxa"/>
            <w:shd w:val="clear" w:color="auto" w:fill="FFFFFF" w:themeFill="background1"/>
            <w:tcPrChange w:id="776" w:author="Justice Taruk Datu" w:date="2024-02-23T10:45:00Z">
              <w:tcPr>
                <w:tcW w:w="5037" w:type="dxa"/>
                <w:gridSpan w:val="2"/>
                <w:shd w:val="clear" w:color="auto" w:fill="FFFFFF" w:themeFill="background1"/>
              </w:tcPr>
            </w:tcPrChange>
          </w:tcPr>
          <w:p w14:paraId="1D6E8B40" w14:textId="3BA52BFA"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del w:id="777" w:author="Justice Taruk Datu" w:date="2024-02-23T10:25:00Z">
              <w:r w:rsidRPr="00FE60C2" w:rsidDel="006B2019">
                <w:rPr>
                  <w:rFonts w:ascii="Arial" w:eastAsia="MS Mincho" w:hAnsi="Arial" w:cs="Arial"/>
                  <w:b/>
                  <w:i/>
                  <w:sz w:val="22"/>
                  <w:szCs w:val="22"/>
                  <w:lang w:val="en-GB"/>
                </w:rPr>
                <w:delText>The</w:delText>
              </w:r>
            </w:del>
            <w:ins w:id="778" w:author="Justice Taruk Datu" w:date="2024-02-23T10:25:00Z">
              <w:r w:rsidRPr="00FE60C2">
                <w:rPr>
                  <w:rFonts w:ascii="Arial" w:eastAsia="MS Mincho" w:hAnsi="Arial" w:cs="Arial"/>
                  <w:i/>
                  <w:sz w:val="22"/>
                  <w:szCs w:val="22"/>
                  <w:lang w:val="en-GB"/>
                </w:rPr>
                <w:t>The</w:t>
              </w:r>
            </w:ins>
            <w:r w:rsidRPr="00FE60C2">
              <w:rPr>
                <w:rFonts w:ascii="Arial" w:eastAsia="MS Mincho" w:hAnsi="Arial" w:cs="Arial"/>
                <w:b/>
                <w:i/>
                <w:sz w:val="22"/>
                <w:szCs w:val="22"/>
                <w:lang w:val="en-GB"/>
              </w:rPr>
              <w:t xml:space="preserve"> </w:t>
            </w:r>
            <w:del w:id="779" w:author="Justice Taruk Datu" w:date="2024-02-23T10:26:00Z">
              <w:r w:rsidRPr="00FE60C2" w:rsidDel="006B2019">
                <w:rPr>
                  <w:rFonts w:ascii="Arial" w:eastAsia="MS Mincho" w:hAnsi="Arial" w:cs="Arial"/>
                  <w:bCs/>
                  <w:i/>
                  <w:sz w:val="22"/>
                  <w:szCs w:val="22"/>
                  <w:lang w:val="en-GB"/>
                </w:rPr>
                <w:delText>PARTIES</w:delText>
              </w:r>
            </w:del>
            <w:ins w:id="780" w:author="Justice Taruk Datu" w:date="2024-02-23T10:26:00Z">
              <w:r w:rsidR="00B1747E" w:rsidRPr="00FE60C2">
                <w:rPr>
                  <w:rFonts w:ascii="Arial" w:eastAsia="MS Mincho" w:hAnsi="Arial" w:cs="Arial"/>
                  <w:bCs/>
                  <w:i/>
                  <w:sz w:val="22"/>
                  <w:szCs w:val="22"/>
                  <w:lang w:val="en-GB"/>
                </w:rPr>
                <w:t>Parties</w:t>
              </w:r>
            </w:ins>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hereby represent and guarantee the other Party in Agreement as follows:</w:t>
            </w:r>
          </w:p>
        </w:tc>
      </w:tr>
      <w:tr w:rsidR="00CA3B91" w14:paraId="3980AA4F" w14:textId="77777777" w:rsidTr="0032547C">
        <w:trPr>
          <w:jc w:val="center"/>
          <w:trPrChange w:id="781" w:author="Justice Taruk Datu" w:date="2024-02-23T10:45:00Z">
            <w:trPr>
              <w:gridAfter w:val="0"/>
              <w:jc w:val="center"/>
            </w:trPr>
          </w:trPrChange>
        </w:trPr>
        <w:tc>
          <w:tcPr>
            <w:tcW w:w="5240" w:type="dxa"/>
            <w:tcPrChange w:id="782" w:author="Justice Taruk Datu" w:date="2024-02-23T10:45:00Z">
              <w:tcPr>
                <w:tcW w:w="5037" w:type="dxa"/>
                <w:gridSpan w:val="2"/>
              </w:tcPr>
            </w:tcPrChange>
          </w:tcPr>
          <w:p w14:paraId="31BB52CF" w14:textId="77777777"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berwenang membuat, melangsungkan dan melaksanakan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serta telah melaksanakan semua tindakan dan </w:t>
            </w:r>
            <w:r w:rsidRPr="00FE60C2">
              <w:rPr>
                <w:rFonts w:ascii="Arial" w:eastAsia="MS Mincho" w:hAnsi="Arial" w:cs="Arial"/>
                <w:sz w:val="22"/>
                <w:szCs w:val="22"/>
                <w:lang w:val="af-ZA"/>
              </w:rPr>
              <w:lastRenderedPageBreak/>
              <w:t>persyaratan yang di</w:t>
            </w:r>
            <w:r w:rsidRPr="00FE60C2">
              <w:rPr>
                <w:rFonts w:ascii="Arial" w:eastAsia="MS Mincho" w:hAnsi="Arial" w:cs="Arial"/>
                <w:sz w:val="22"/>
                <w:szCs w:val="22"/>
                <w:lang w:val="id-ID"/>
              </w:rPr>
              <w:t>i</w:t>
            </w:r>
            <w:r w:rsidRPr="00FE60C2">
              <w:rPr>
                <w:rFonts w:ascii="Arial" w:eastAsia="MS Mincho" w:hAnsi="Arial" w:cs="Arial"/>
                <w:sz w:val="22"/>
                <w:szCs w:val="22"/>
                <w:lang w:val="af-ZA"/>
              </w:rPr>
              <w:t xml:space="preserve">syaratkan untuk sahnya pembuatan, penandatanganan dan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sesuai</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dengan</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ketentuan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id-ID"/>
              </w:rPr>
              <w:t>hu</w:t>
            </w:r>
            <w:proofErr w:type="spellStart"/>
            <w:r w:rsidRPr="00FE60C2">
              <w:rPr>
                <w:rFonts w:ascii="Arial" w:eastAsia="MS Mincho" w:hAnsi="Arial" w:cs="Arial"/>
                <w:sz w:val="22"/>
                <w:szCs w:val="22"/>
              </w:rPr>
              <w:t>kum</w:t>
            </w:r>
            <w:proofErr w:type="spellEnd"/>
            <w:r w:rsidRPr="00FE60C2">
              <w:rPr>
                <w:rFonts w:ascii="Arial" w:eastAsia="MS Mincho" w:hAnsi="Arial" w:cs="Arial"/>
                <w:sz w:val="22"/>
                <w:szCs w:val="22"/>
              </w:rPr>
              <w:t xml:space="preserve"> dan </w:t>
            </w:r>
            <w:proofErr w:type="spellStart"/>
            <w:r w:rsidRPr="00FE60C2">
              <w:rPr>
                <w:rFonts w:ascii="Arial" w:eastAsia="MS Mincho" w:hAnsi="Arial" w:cs="Arial"/>
                <w:sz w:val="22"/>
                <w:szCs w:val="22"/>
              </w:rPr>
              <w:t>perundangan</w:t>
            </w:r>
            <w:proofErr w:type="spellEnd"/>
            <w:r w:rsidRPr="00FE60C2">
              <w:rPr>
                <w:rFonts w:ascii="Arial" w:eastAsia="MS Mincho" w:hAnsi="Arial" w:cs="Arial"/>
                <w:sz w:val="22"/>
                <w:szCs w:val="22"/>
              </w:rPr>
              <w:t xml:space="preserve"> yang </w:t>
            </w:r>
            <w:proofErr w:type="spellStart"/>
            <w:r w:rsidRPr="00FE60C2">
              <w:rPr>
                <w:rFonts w:ascii="Arial" w:eastAsia="MS Mincho" w:hAnsi="Arial" w:cs="Arial"/>
                <w:sz w:val="22"/>
                <w:szCs w:val="22"/>
              </w:rPr>
              <w:t>berlaku</w:t>
            </w:r>
            <w:proofErr w:type="spellEnd"/>
            <w:r w:rsidRPr="00FE60C2">
              <w:rPr>
                <w:rFonts w:ascii="Arial" w:eastAsia="MS Mincho" w:hAnsi="Arial" w:cs="Arial"/>
                <w:sz w:val="22"/>
                <w:szCs w:val="22"/>
                <w:lang w:val="af-ZA"/>
              </w:rPr>
              <w:t>.</w:t>
            </w:r>
          </w:p>
          <w:p w14:paraId="7A6497F4"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783" w:author="Justice Taruk Datu" w:date="2024-02-23T10:45:00Z">
              <w:tcPr>
                <w:tcW w:w="5037" w:type="dxa"/>
                <w:gridSpan w:val="2"/>
                <w:shd w:val="clear" w:color="auto" w:fill="FFFFFF" w:themeFill="background1"/>
              </w:tcPr>
            </w:tcPrChange>
          </w:tcPr>
          <w:p w14:paraId="002653CC" w14:textId="77777777"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color w:val="FF0000"/>
                <w:sz w:val="22"/>
                <w:szCs w:val="22"/>
                <w:lang w:val="en-GB"/>
              </w:rPr>
            </w:pPr>
            <w:r w:rsidRPr="00FE60C2">
              <w:rPr>
                <w:rFonts w:ascii="Arial" w:eastAsia="MS Mincho" w:hAnsi="Arial" w:cs="Arial"/>
                <w:i/>
                <w:sz w:val="22"/>
                <w:szCs w:val="22"/>
                <w:lang w:val="en-GB"/>
              </w:rPr>
              <w:lastRenderedPageBreak/>
              <w:t xml:space="preserve">Each Party is authorized to enter into, to execute and to perform this Agreement and other documents related hereto and has performed all required actions and requirements to legalize the entry, </w:t>
            </w:r>
            <w:r w:rsidRPr="00FE60C2">
              <w:rPr>
                <w:rFonts w:ascii="Arial" w:eastAsia="MS Mincho" w:hAnsi="Arial" w:cs="Arial"/>
                <w:i/>
                <w:sz w:val="22"/>
                <w:szCs w:val="22"/>
                <w:lang w:val="en-GB"/>
              </w:rPr>
              <w:lastRenderedPageBreak/>
              <w:t xml:space="preserve">execution, and performance of this Agreement and other documents related to this Agreement in accordance with the prevailing laws and regulations. </w:t>
            </w:r>
          </w:p>
          <w:p w14:paraId="596958CE"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0C81E0F8" w14:textId="77777777" w:rsidTr="0032547C">
        <w:trPr>
          <w:jc w:val="center"/>
          <w:trPrChange w:id="784" w:author="Justice Taruk Datu" w:date="2024-02-23T10:45:00Z">
            <w:trPr>
              <w:gridAfter w:val="0"/>
              <w:jc w:val="center"/>
            </w:trPr>
          </w:trPrChange>
        </w:trPr>
        <w:tc>
          <w:tcPr>
            <w:tcW w:w="5240" w:type="dxa"/>
            <w:tcPrChange w:id="785" w:author="Justice Taruk Datu" w:date="2024-02-23T10:45:00Z">
              <w:tcPr>
                <w:tcW w:w="5037" w:type="dxa"/>
                <w:gridSpan w:val="2"/>
              </w:tcPr>
            </w:tcPrChange>
          </w:tcPr>
          <w:p w14:paraId="181267E7" w14:textId="5059D0AA" w:rsidR="00CA3B91" w:rsidRPr="00FE60C2" w:rsidDel="00A44F26" w:rsidRDefault="00CA3B91" w:rsidP="00CA3B91">
            <w:pPr>
              <w:numPr>
                <w:ilvl w:val="0"/>
                <w:numId w:val="33"/>
              </w:numPr>
              <w:tabs>
                <w:tab w:val="clear" w:pos="2880"/>
                <w:tab w:val="left" w:pos="763"/>
              </w:tabs>
              <w:spacing w:line="312" w:lineRule="auto"/>
              <w:ind w:left="760" w:hanging="426"/>
              <w:jc w:val="both"/>
              <w:rPr>
                <w:del w:id="786" w:author="Fadiza Rianty" w:date="2024-01-04T09:25:00Z"/>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Perjanjian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adalah sah, berlaku dan mengikat sah dan menimbulkan kewajiban hukum terhadap </w:t>
            </w:r>
            <w:del w:id="787" w:author="Justice Taruk Datu" w:date="2024-02-23T10:34:00Z">
              <w:r w:rsidRPr="00FE60C2" w:rsidDel="006B2019">
                <w:rPr>
                  <w:rFonts w:ascii="Arial" w:eastAsia="MS Mincho" w:hAnsi="Arial" w:cs="Arial"/>
                  <w:sz w:val="22"/>
                  <w:szCs w:val="22"/>
                  <w:lang w:val="af-ZA"/>
                </w:rPr>
                <w:delText>PARA PIHAK</w:delText>
              </w:r>
            </w:del>
            <w:r w:rsidR="00B1747E"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sesuai dengan syarat dan ketentuan yang tercantum di dalamnya. </w:t>
            </w:r>
          </w:p>
          <w:p w14:paraId="40E2ED74" w14:textId="77777777" w:rsidR="00CA3B91" w:rsidRPr="00FE60C2" w:rsidDel="00A44F26" w:rsidRDefault="00CA3B91">
            <w:pPr>
              <w:numPr>
                <w:ilvl w:val="0"/>
                <w:numId w:val="33"/>
              </w:numPr>
              <w:tabs>
                <w:tab w:val="clear" w:pos="2880"/>
                <w:tab w:val="left" w:pos="763"/>
              </w:tabs>
              <w:spacing w:line="312" w:lineRule="auto"/>
              <w:ind w:left="760" w:hanging="426"/>
              <w:jc w:val="both"/>
              <w:rPr>
                <w:del w:id="788" w:author="Fadiza Rianty" w:date="2024-01-04T09:25:00Z"/>
                <w:rFonts w:ascii="Arial" w:eastAsia="MS Mincho" w:hAnsi="Arial" w:cs="Arial"/>
                <w:sz w:val="22"/>
                <w:szCs w:val="22"/>
                <w:lang w:val="af-ZA"/>
              </w:rPr>
              <w:pPrChange w:id="789" w:author="Fadiza Rianty" w:date="2024-01-04T09:25:00Z">
                <w:pPr>
                  <w:tabs>
                    <w:tab w:val="left" w:pos="763"/>
                  </w:tabs>
                  <w:spacing w:line="312" w:lineRule="auto"/>
                  <w:ind w:left="760" w:hanging="426"/>
                  <w:jc w:val="both"/>
                </w:pPr>
              </w:pPrChange>
            </w:pPr>
          </w:p>
          <w:p w14:paraId="41DB1E6C" w14:textId="77777777" w:rsidR="00CA3B91" w:rsidRPr="00FE60C2" w:rsidDel="00A44F26" w:rsidRDefault="00CA3B91">
            <w:pPr>
              <w:numPr>
                <w:ilvl w:val="0"/>
                <w:numId w:val="33"/>
              </w:numPr>
              <w:tabs>
                <w:tab w:val="clear" w:pos="2880"/>
                <w:tab w:val="left" w:pos="763"/>
              </w:tabs>
              <w:spacing w:line="312" w:lineRule="auto"/>
              <w:ind w:left="760" w:hanging="426"/>
              <w:jc w:val="both"/>
              <w:rPr>
                <w:del w:id="790" w:author="Fadiza Rianty" w:date="2024-01-04T09:25:00Z"/>
                <w:rFonts w:ascii="Arial" w:eastAsia="MS Mincho" w:hAnsi="Arial" w:cs="Arial"/>
                <w:sz w:val="22"/>
                <w:szCs w:val="22"/>
                <w:lang w:val="af-ZA"/>
              </w:rPr>
              <w:pPrChange w:id="791" w:author="Fadiza Rianty" w:date="2024-01-04T09:25:00Z">
                <w:pPr>
                  <w:tabs>
                    <w:tab w:val="left" w:pos="763"/>
                  </w:tabs>
                  <w:spacing w:line="312" w:lineRule="auto"/>
                  <w:ind w:left="760" w:hanging="426"/>
                  <w:jc w:val="both"/>
                </w:pPr>
              </w:pPrChange>
            </w:pPr>
          </w:p>
          <w:p w14:paraId="1528BC2C" w14:textId="5CBC60D1" w:rsidR="00CA3B91" w:rsidRPr="00FE60C2" w:rsidRDefault="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Change w:id="792" w:author="Fadiza Rianty" w:date="2024-01-04T09:25:00Z">
                <w:pPr>
                  <w:tabs>
                    <w:tab w:val="left" w:pos="763"/>
                  </w:tabs>
                  <w:spacing w:line="312" w:lineRule="auto"/>
                  <w:ind w:left="760" w:hanging="426"/>
                  <w:jc w:val="both"/>
                </w:pPr>
              </w:pPrChange>
            </w:pPr>
          </w:p>
        </w:tc>
        <w:tc>
          <w:tcPr>
            <w:tcW w:w="4834" w:type="dxa"/>
            <w:shd w:val="clear" w:color="auto" w:fill="FFFFFF" w:themeFill="background1"/>
            <w:tcPrChange w:id="793" w:author="Justice Taruk Datu" w:date="2024-02-23T10:45:00Z">
              <w:tcPr>
                <w:tcW w:w="5037" w:type="dxa"/>
                <w:gridSpan w:val="2"/>
                <w:shd w:val="clear" w:color="auto" w:fill="FFFFFF" w:themeFill="background1"/>
              </w:tcPr>
            </w:tcPrChange>
          </w:tcPr>
          <w:p w14:paraId="56C7A0C0" w14:textId="6A0A3196"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and other documents related with the Agreement is legally valid, effective and bind the </w:t>
            </w:r>
            <w:del w:id="794" w:author="Justice Taruk Datu" w:date="2024-02-23T10:26:00Z">
              <w:r w:rsidRPr="00FE60C2" w:rsidDel="006B2019">
                <w:rPr>
                  <w:rFonts w:ascii="Arial" w:eastAsia="MS Mincho" w:hAnsi="Arial" w:cs="Arial"/>
                  <w:i/>
                  <w:sz w:val="22"/>
                  <w:szCs w:val="22"/>
                  <w:lang w:val="en-GB"/>
                </w:rPr>
                <w:delText>PARTIES</w:delText>
              </w:r>
            </w:del>
            <w:ins w:id="795" w:author="Justice Taruk Datu" w:date="2024-02-23T10:26:00Z">
              <w:r w:rsidRPr="00FE60C2">
                <w:rPr>
                  <w:rFonts w:ascii="Arial" w:eastAsia="MS Mincho" w:hAnsi="Arial" w:cs="Arial"/>
                  <w:i/>
                  <w:sz w:val="22"/>
                  <w:szCs w:val="22"/>
                  <w:lang w:val="en-GB"/>
                </w:rPr>
                <w:t>PARTIES</w:t>
              </w:r>
            </w:ins>
            <w:r w:rsidRPr="00FE60C2">
              <w:rPr>
                <w:rFonts w:ascii="Arial" w:eastAsia="MS Mincho" w:hAnsi="Arial" w:cs="Arial"/>
                <w:i/>
                <w:sz w:val="22"/>
                <w:szCs w:val="22"/>
                <w:lang w:val="en-GB"/>
              </w:rPr>
              <w:t xml:space="preserve"> and causes legal obligations to the </w:t>
            </w:r>
            <w:del w:id="796" w:author="Justice Taruk Datu" w:date="2024-02-23T10:31:00Z">
              <w:r w:rsidRPr="00FE60C2" w:rsidDel="006B2019">
                <w:rPr>
                  <w:rFonts w:ascii="Arial" w:eastAsia="MS Mincho" w:hAnsi="Arial" w:cs="Arial"/>
                  <w:i/>
                  <w:sz w:val="22"/>
                  <w:szCs w:val="22"/>
                  <w:lang w:val="en-GB"/>
                </w:rPr>
                <w:delText>Parties</w:delText>
              </w:r>
            </w:del>
            <w:ins w:id="797" w:author="Justice Taruk Datu" w:date="2024-02-23T10:32:00Z">
              <w:r w:rsidR="00B1747E" w:rsidRPr="00FE60C2">
                <w:rPr>
                  <w:rFonts w:ascii="Arial" w:eastAsia="MS Mincho" w:hAnsi="Arial" w:cs="Arial"/>
                  <w:i/>
                  <w:sz w:val="22"/>
                  <w:szCs w:val="22"/>
                  <w:lang w:val="en-GB"/>
                </w:rPr>
                <w:t>Parties</w:t>
              </w:r>
            </w:ins>
            <w:r w:rsidR="00B1747E"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pursuant to the terms and conditions in it. </w:t>
            </w:r>
          </w:p>
          <w:p w14:paraId="436ECB81"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26BEA5CB" w14:textId="77777777" w:rsidTr="0032547C">
        <w:trPr>
          <w:jc w:val="center"/>
          <w:trPrChange w:id="798" w:author="Justice Taruk Datu" w:date="2024-02-23T10:45:00Z">
            <w:trPr>
              <w:gridAfter w:val="0"/>
              <w:jc w:val="center"/>
            </w:trPr>
          </w:trPrChange>
        </w:trPr>
        <w:tc>
          <w:tcPr>
            <w:tcW w:w="5240" w:type="dxa"/>
            <w:tcPrChange w:id="799" w:author="Justice Taruk Datu" w:date="2024-02-23T10:45:00Z">
              <w:tcPr>
                <w:tcW w:w="5037" w:type="dxa"/>
                <w:gridSpan w:val="2"/>
              </w:tcPr>
            </w:tcPrChange>
          </w:tcPr>
          <w:p w14:paraId="6DA03A0C" w14:textId="22E411D8"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commentRangeStart w:id="800"/>
            <w:commentRangeStart w:id="801"/>
            <w:commentRangeStart w:id="802"/>
            <w:commentRangeStart w:id="803"/>
            <w:r w:rsidRPr="00FE60C2">
              <w:rPr>
                <w:rFonts w:ascii="Arial" w:eastAsia="MS Mincho" w:hAnsi="Arial" w:cs="Arial"/>
                <w:sz w:val="22"/>
                <w:szCs w:val="22"/>
                <w:lang w:val="af-ZA"/>
              </w:rPr>
              <w:t xml:space="preserve">Setiap izin, pemberian kewenangan atau persetujuan yang diperlukan oleh </w:t>
            </w:r>
            <w:r w:rsidR="00B1747E">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sehubungan dengan pelaksanaan, penyerahan, keabsahan, keberlakuan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atau pelaksanaannya oleh </w:t>
            </w:r>
            <w:r w:rsidR="00B1747E">
              <w:rPr>
                <w:rFonts w:ascii="Arial" w:eastAsia="MS Mincho" w:hAnsi="Arial" w:cs="Arial"/>
                <w:sz w:val="22"/>
                <w:szCs w:val="22"/>
                <w:lang w:val="af-ZA"/>
              </w:rPr>
              <w:t>Pihak Kedua</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atas kewajibannya menurut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telah diperoleh atau dibuat dan berlaku penuh.</w:t>
            </w:r>
            <w:commentRangeEnd w:id="800"/>
            <w:r w:rsidRPr="00FE60C2">
              <w:rPr>
                <w:rStyle w:val="CommentReference"/>
                <w:rFonts w:ascii="Arial" w:eastAsia="Times New Roman" w:hAnsi="Arial" w:cs="Arial"/>
              </w:rPr>
              <w:commentReference w:id="800"/>
            </w:r>
            <w:commentRangeEnd w:id="801"/>
            <w:r w:rsidRPr="00FE60C2">
              <w:rPr>
                <w:rStyle w:val="CommentReference"/>
                <w:rFonts w:ascii="Arial" w:eastAsia="Times New Roman" w:hAnsi="Arial" w:cs="Arial"/>
              </w:rPr>
              <w:commentReference w:id="801"/>
            </w:r>
            <w:commentRangeEnd w:id="802"/>
            <w:r w:rsidRPr="00FE60C2">
              <w:rPr>
                <w:rStyle w:val="CommentReference"/>
                <w:rFonts w:ascii="Arial" w:eastAsia="Times New Roman" w:hAnsi="Arial" w:cs="Arial"/>
              </w:rPr>
              <w:commentReference w:id="802"/>
            </w:r>
            <w:commentRangeEnd w:id="803"/>
            <w:r w:rsidRPr="00FE60C2">
              <w:rPr>
                <w:rStyle w:val="CommentReference"/>
                <w:rFonts w:ascii="Arial" w:eastAsia="Times New Roman" w:hAnsi="Arial" w:cs="Arial"/>
              </w:rPr>
              <w:commentReference w:id="803"/>
            </w:r>
          </w:p>
          <w:p w14:paraId="36DFC1CA"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804" w:author="Justice Taruk Datu" w:date="2024-02-23T10:45:00Z">
              <w:tcPr>
                <w:tcW w:w="5037" w:type="dxa"/>
                <w:gridSpan w:val="2"/>
                <w:shd w:val="clear" w:color="auto" w:fill="FFFFFF" w:themeFill="background1"/>
              </w:tcPr>
            </w:tcPrChange>
          </w:tcPr>
          <w:p w14:paraId="411A3DB8" w14:textId="4268408D"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Any permit, authorization, or approval required by the </w:t>
            </w:r>
            <w:r w:rsidR="00B1747E" w:rsidRPr="00FE60C2">
              <w:rPr>
                <w:rFonts w:ascii="Arial" w:eastAsia="MS Mincho" w:hAnsi="Arial" w:cs="Arial"/>
                <w:i/>
                <w:sz w:val="22"/>
                <w:szCs w:val="22"/>
                <w:lang w:val="en-GB"/>
              </w:rPr>
              <w:t xml:space="preserve">First Party </w:t>
            </w:r>
            <w:r w:rsidRPr="00FE60C2">
              <w:rPr>
                <w:rFonts w:ascii="Arial" w:eastAsia="MS Mincho" w:hAnsi="Arial" w:cs="Arial"/>
                <w:i/>
                <w:sz w:val="22"/>
                <w:szCs w:val="22"/>
                <w:lang w:val="en-GB"/>
              </w:rPr>
              <w:t>in relation to the implementation, handover, validity of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or performance of obligations pursuant to this Agreement by 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for its obligations under this </w:t>
            </w:r>
            <w:r w:rsidRPr="00FE60C2">
              <w:rPr>
                <w:rFonts w:ascii="Arial" w:eastAsia="MS Mincho" w:hAnsi="Arial" w:cs="Arial"/>
                <w:bCs/>
                <w:i/>
                <w:sz w:val="22"/>
                <w:szCs w:val="22"/>
                <w:lang w:val="en-GB"/>
              </w:rPr>
              <w:t xml:space="preserve">Agreement </w:t>
            </w:r>
            <w:r w:rsidRPr="00FE60C2">
              <w:rPr>
                <w:rFonts w:ascii="Arial" w:eastAsia="MS Mincho" w:hAnsi="Arial" w:cs="Arial"/>
                <w:i/>
                <w:sz w:val="22"/>
                <w:szCs w:val="22"/>
                <w:lang w:val="en-GB"/>
              </w:rPr>
              <w:t>have been obtained or made ​​and in full effect.</w:t>
            </w:r>
          </w:p>
        </w:tc>
      </w:tr>
      <w:tr w:rsidR="00CA3B91" w14:paraId="769ACBE6" w14:textId="77777777" w:rsidTr="0032547C">
        <w:trPr>
          <w:jc w:val="center"/>
          <w:trPrChange w:id="805" w:author="Justice Taruk Datu" w:date="2024-02-23T10:45:00Z">
            <w:trPr>
              <w:gridAfter w:val="0"/>
              <w:jc w:val="center"/>
            </w:trPr>
          </w:trPrChange>
        </w:trPr>
        <w:tc>
          <w:tcPr>
            <w:tcW w:w="5240" w:type="dxa"/>
            <w:tcPrChange w:id="806" w:author="Justice Taruk Datu" w:date="2024-02-23T10:45:00Z">
              <w:tcPr>
                <w:tcW w:w="5037" w:type="dxa"/>
                <w:gridSpan w:val="2"/>
              </w:tcPr>
            </w:tcPrChange>
          </w:tcPr>
          <w:p w14:paraId="7AEB3070" w14:textId="2CF27E54"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akan melaksanakan hak dan kewajibannya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membebaskan Pihak yang lain dari klaim dan/atau tuntutan dan/atau ganti rugi yang mungkin timbul dari </w:t>
            </w:r>
            <w:del w:id="807" w:author="Justice Taruk Datu" w:date="2024-02-23T10:34:00Z">
              <w:r w:rsidRPr="00FE60C2" w:rsidDel="006B2019">
                <w:rPr>
                  <w:rFonts w:ascii="Arial" w:eastAsia="MS Mincho" w:hAnsi="Arial" w:cs="Arial"/>
                  <w:sz w:val="22"/>
                  <w:szCs w:val="22"/>
                  <w:lang w:val="af-ZA"/>
                </w:rPr>
                <w:delText>Para Pihak</w:delText>
              </w:r>
            </w:del>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akibat dari kelalaian pelaksanaan kewajiban sebagaimana ayat (1), (2) dan (3) Pasal ini.</w:t>
            </w:r>
          </w:p>
          <w:p w14:paraId="2BAE34C5"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808" w:author="Justice Taruk Datu" w:date="2024-02-23T10:45:00Z">
              <w:tcPr>
                <w:tcW w:w="5037" w:type="dxa"/>
                <w:gridSpan w:val="2"/>
                <w:shd w:val="clear" w:color="auto" w:fill="FFFFFF" w:themeFill="background1"/>
              </w:tcPr>
            </w:tcPrChange>
          </w:tcPr>
          <w:p w14:paraId="54B3D7B6" w14:textId="41862DE2"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rPr>
            </w:pPr>
            <w:r w:rsidRPr="00FE60C2">
              <w:rPr>
                <w:rFonts w:ascii="Arial" w:eastAsia="MS Mincho" w:hAnsi="Arial" w:cs="Arial"/>
                <w:i/>
                <w:sz w:val="22"/>
                <w:szCs w:val="22"/>
              </w:rPr>
              <w:t xml:space="preserve">Each Party will perform its rights and obligations set forth in Agreement and hold harmless the other Party from any claim and / or demand and / or damages that may arise from </w:t>
            </w:r>
            <w:del w:id="809" w:author="Justice Taruk Datu" w:date="2024-02-23T10:25:00Z">
              <w:r w:rsidRPr="00FE60C2" w:rsidDel="006B2019">
                <w:rPr>
                  <w:rFonts w:ascii="Arial" w:eastAsia="MS Mincho" w:hAnsi="Arial" w:cs="Arial"/>
                  <w:b/>
                  <w:bCs/>
                  <w:i/>
                  <w:sz w:val="22"/>
                  <w:szCs w:val="22"/>
                </w:rPr>
                <w:delText>The</w:delText>
              </w:r>
            </w:del>
            <w:ins w:id="810" w:author="Justice Taruk Datu" w:date="2024-02-23T10:25:00Z">
              <w:r w:rsidRPr="00FE60C2">
                <w:rPr>
                  <w:rFonts w:ascii="Arial" w:eastAsia="MS Mincho" w:hAnsi="Arial" w:cs="Arial"/>
                  <w:i/>
                  <w:sz w:val="22"/>
                  <w:szCs w:val="22"/>
                </w:rPr>
                <w:t>The</w:t>
              </w:r>
            </w:ins>
            <w:r w:rsidRPr="00FE60C2">
              <w:rPr>
                <w:rFonts w:ascii="Arial" w:eastAsia="MS Mincho" w:hAnsi="Arial" w:cs="Arial"/>
                <w:b/>
                <w:bCs/>
                <w:i/>
                <w:sz w:val="22"/>
                <w:szCs w:val="22"/>
              </w:rPr>
              <w:t xml:space="preserve"> </w:t>
            </w:r>
            <w:del w:id="811" w:author="Justice Taruk Datu" w:date="2024-02-23T10:26:00Z">
              <w:r w:rsidRPr="00FE60C2" w:rsidDel="006B2019">
                <w:rPr>
                  <w:rFonts w:ascii="Arial" w:eastAsia="MS Mincho" w:hAnsi="Arial" w:cs="Arial"/>
                  <w:i/>
                  <w:sz w:val="22"/>
                  <w:szCs w:val="22"/>
                </w:rPr>
                <w:delText>Parties</w:delText>
              </w:r>
            </w:del>
            <w:ins w:id="812" w:author="Justice Taruk Datu" w:date="2024-02-23T10:26:00Z">
              <w:r w:rsidR="00B1747E" w:rsidRPr="00FE60C2">
                <w:rPr>
                  <w:rFonts w:ascii="Arial" w:eastAsia="MS Mincho" w:hAnsi="Arial" w:cs="Arial"/>
                  <w:i/>
                  <w:sz w:val="22"/>
                  <w:szCs w:val="22"/>
                </w:rPr>
                <w:t>Parties</w:t>
              </w:r>
            </w:ins>
            <w:r w:rsidR="00B1747E" w:rsidRPr="00FE60C2">
              <w:rPr>
                <w:rFonts w:ascii="Arial" w:eastAsia="MS Mincho" w:hAnsi="Arial" w:cs="Arial"/>
                <w:i/>
                <w:sz w:val="22"/>
                <w:szCs w:val="22"/>
              </w:rPr>
              <w:t xml:space="preserve"> </w:t>
            </w:r>
            <w:r w:rsidRPr="00FE60C2">
              <w:rPr>
                <w:rFonts w:ascii="Arial" w:eastAsia="MS Mincho" w:hAnsi="Arial" w:cs="Arial"/>
                <w:i/>
                <w:sz w:val="22"/>
                <w:szCs w:val="22"/>
              </w:rPr>
              <w:t xml:space="preserve">due to negligence in performance of obligation as referred to paragraphs (1), (2), and (3) of this Article.  </w:t>
            </w:r>
          </w:p>
          <w:p w14:paraId="552B3B9D" w14:textId="335DC493" w:rsidR="00A25BF0" w:rsidRPr="00FE60C2" w:rsidRDefault="00A25BF0" w:rsidP="00A25BF0">
            <w:pPr>
              <w:tabs>
                <w:tab w:val="left" w:pos="687"/>
                <w:tab w:val="left" w:pos="1800"/>
              </w:tabs>
              <w:suppressAutoHyphens/>
              <w:spacing w:line="312" w:lineRule="auto"/>
              <w:ind w:left="720"/>
              <w:jc w:val="both"/>
              <w:rPr>
                <w:rFonts w:ascii="Arial" w:eastAsia="MS Mincho" w:hAnsi="Arial" w:cs="Arial"/>
                <w:i/>
                <w:sz w:val="22"/>
                <w:szCs w:val="22"/>
              </w:rPr>
            </w:pPr>
          </w:p>
        </w:tc>
      </w:tr>
      <w:tr w:rsidR="00CA3B91" w14:paraId="68F0D0C3" w14:textId="77777777" w:rsidTr="0032547C">
        <w:trPr>
          <w:jc w:val="center"/>
          <w:trPrChange w:id="813" w:author="Justice Taruk Datu" w:date="2024-02-23T10:45:00Z">
            <w:trPr>
              <w:gridAfter w:val="0"/>
              <w:jc w:val="center"/>
            </w:trPr>
          </w:trPrChange>
        </w:trPr>
        <w:tc>
          <w:tcPr>
            <w:tcW w:w="5240" w:type="dxa"/>
            <w:tcPrChange w:id="814" w:author="Justice Taruk Datu" w:date="2024-02-23T10:45:00Z">
              <w:tcPr>
                <w:tcW w:w="5037" w:type="dxa"/>
                <w:gridSpan w:val="2"/>
              </w:tcPr>
            </w:tcPrChange>
          </w:tcPr>
          <w:p w14:paraId="2B8D3CE7" w14:textId="77777777" w:rsidR="00CA3B91" w:rsidRPr="00FE60C2" w:rsidRDefault="00CA3B91" w:rsidP="00CA3B91">
            <w:pPr>
              <w:spacing w:line="312" w:lineRule="auto"/>
              <w:jc w:val="center"/>
              <w:rPr>
                <w:rFonts w:ascii="Arial" w:eastAsia="MS Mincho" w:hAnsi="Arial" w:cs="Arial"/>
                <w:b/>
                <w:bCs/>
                <w:sz w:val="22"/>
                <w:szCs w:val="22"/>
              </w:rPr>
            </w:pPr>
            <w:bookmarkStart w:id="815" w:name="_Hlk534712469"/>
            <w:r w:rsidRPr="00FE60C2">
              <w:rPr>
                <w:rFonts w:ascii="Arial" w:eastAsia="MS Mincho" w:hAnsi="Arial" w:cs="Arial"/>
                <w:b/>
                <w:bCs/>
                <w:sz w:val="22"/>
                <w:szCs w:val="22"/>
                <w:lang w:val="af-ZA"/>
              </w:rPr>
              <w:t>Pasal 1</w:t>
            </w:r>
            <w:r w:rsidRPr="00FE60C2">
              <w:rPr>
                <w:rFonts w:ascii="Arial" w:eastAsia="MS Mincho" w:hAnsi="Arial" w:cs="Arial"/>
                <w:b/>
                <w:bCs/>
                <w:sz w:val="22"/>
                <w:szCs w:val="22"/>
              </w:rPr>
              <w:t>1</w:t>
            </w:r>
          </w:p>
          <w:p w14:paraId="6466379E" w14:textId="77777777" w:rsidR="00CA3B91" w:rsidRPr="00FE60C2" w:rsidRDefault="00CA3B91" w:rsidP="00CA3B91">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Jangka Waktu Perjanjian</w:t>
            </w:r>
          </w:p>
          <w:bookmarkEnd w:id="815"/>
          <w:p w14:paraId="4070901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816" w:author="Justice Taruk Datu" w:date="2024-02-23T10:45:00Z">
              <w:tcPr>
                <w:tcW w:w="5037" w:type="dxa"/>
                <w:gridSpan w:val="2"/>
                <w:shd w:val="clear" w:color="auto" w:fill="FFFFFF" w:themeFill="background1"/>
              </w:tcPr>
            </w:tcPrChange>
          </w:tcPr>
          <w:p w14:paraId="3954F7E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1</w:t>
            </w:r>
          </w:p>
          <w:p w14:paraId="0BB75D8B"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Term of Agreement</w:t>
            </w:r>
          </w:p>
          <w:p w14:paraId="148C644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280CF521" w14:textId="77777777" w:rsidTr="0032547C">
        <w:trPr>
          <w:jc w:val="center"/>
          <w:trPrChange w:id="817" w:author="Justice Taruk Datu" w:date="2024-02-23T10:45:00Z">
            <w:trPr>
              <w:gridAfter w:val="0"/>
              <w:jc w:val="center"/>
            </w:trPr>
          </w:trPrChange>
        </w:trPr>
        <w:tc>
          <w:tcPr>
            <w:tcW w:w="5240" w:type="dxa"/>
            <w:tcPrChange w:id="818" w:author="Justice Taruk Datu" w:date="2024-02-23T10:45:00Z">
              <w:tcPr>
                <w:tcW w:w="5037" w:type="dxa"/>
                <w:gridSpan w:val="2"/>
              </w:tcPr>
            </w:tcPrChange>
          </w:tcPr>
          <w:p w14:paraId="7985AD2A" w14:textId="1DF3B345" w:rsidR="00CA3B91" w:rsidRPr="00FE60C2" w:rsidDel="006B2019" w:rsidRDefault="00CA3B91" w:rsidP="00CA3B91">
            <w:pPr>
              <w:numPr>
                <w:ilvl w:val="0"/>
                <w:numId w:val="35"/>
              </w:numPr>
              <w:tabs>
                <w:tab w:val="clear" w:pos="2880"/>
                <w:tab w:val="left" w:pos="760"/>
              </w:tabs>
              <w:spacing w:line="312" w:lineRule="auto"/>
              <w:ind w:left="760" w:hanging="426"/>
              <w:jc w:val="both"/>
              <w:rPr>
                <w:del w:id="819" w:author="Justice Taruk Datu" w:date="2024-02-23T11:15:00Z"/>
                <w:rFonts w:ascii="Arial" w:eastAsia="MS Mincho" w:hAnsi="Arial" w:cs="Arial"/>
                <w:bCs/>
                <w:sz w:val="22"/>
                <w:szCs w:val="22"/>
                <w:lang w:val="id-ID"/>
              </w:rPr>
            </w:pPr>
            <w:r w:rsidRPr="00FE60C2">
              <w:rPr>
                <w:rFonts w:ascii="Arial" w:eastAsia="MS Mincho" w:hAnsi="Arial" w:cs="Arial"/>
                <w:bCs/>
                <w:sz w:val="22"/>
                <w:szCs w:val="22"/>
                <w:lang w:val="af-ZA"/>
              </w:rPr>
              <w:t>Perjanjian ini berlaku efektif selama 1 (satu) tahun sejak tanggal</w:t>
            </w:r>
            <w:r w:rsidRPr="00FE60C2">
              <w:rPr>
                <w:rFonts w:ascii="Arial" w:eastAsia="MS Mincho" w:hAnsi="Arial" w:cs="Arial"/>
                <w:b/>
                <w:sz w:val="22"/>
                <w:szCs w:val="22"/>
                <w:lang w:val="af-ZA"/>
              </w:rPr>
              <w:t xml:space="preserve">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 xml:space="preserve"> </w:t>
            </w:r>
            <w:r w:rsidRPr="00FE60C2">
              <w:rPr>
                <w:rFonts w:ascii="Arial" w:eastAsia="MS Mincho" w:hAnsi="Arial" w:cs="Arial"/>
                <w:bCs/>
                <w:sz w:val="22"/>
                <w:szCs w:val="22"/>
                <w:lang w:val="af-ZA"/>
              </w:rPr>
              <w:t xml:space="preserve">sampai dengan tanggal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w:t>
            </w:r>
            <w:r w:rsidRPr="00FE60C2">
              <w:rPr>
                <w:rFonts w:ascii="Arial" w:eastAsia="MS Mincho" w:hAnsi="Arial" w:cs="Arial"/>
                <w:bCs/>
                <w:sz w:val="22"/>
                <w:szCs w:val="22"/>
                <w:lang w:val="af-ZA"/>
              </w:rPr>
              <w:t xml:space="preserve"> kecuali terjadi pengakhiran Perjanjian sebaga</w:t>
            </w:r>
            <w:proofErr w:type="spellStart"/>
            <w:r w:rsidRPr="00FE60C2">
              <w:rPr>
                <w:rFonts w:ascii="Arial" w:eastAsia="MS Mincho" w:hAnsi="Arial" w:cs="Arial"/>
                <w:bCs/>
                <w:sz w:val="22"/>
                <w:szCs w:val="22"/>
              </w:rPr>
              <w:t>im</w:t>
            </w:r>
            <w:proofErr w:type="spellEnd"/>
            <w:r w:rsidRPr="00FE60C2">
              <w:rPr>
                <w:rFonts w:ascii="Arial" w:eastAsia="MS Mincho" w:hAnsi="Arial" w:cs="Arial"/>
                <w:bCs/>
                <w:sz w:val="22"/>
                <w:szCs w:val="22"/>
                <w:lang w:val="af-ZA"/>
              </w:rPr>
              <w:t>ana dimaksud dalam Pasal 1</w:t>
            </w:r>
            <w:r w:rsidRPr="00FE60C2">
              <w:rPr>
                <w:rFonts w:ascii="Arial" w:eastAsia="MS Mincho" w:hAnsi="Arial" w:cs="Arial"/>
                <w:bCs/>
                <w:sz w:val="22"/>
                <w:szCs w:val="22"/>
              </w:rPr>
              <w:t>4</w:t>
            </w:r>
            <w:r w:rsidRPr="00FE60C2">
              <w:rPr>
                <w:rFonts w:ascii="Arial" w:eastAsia="MS Mincho" w:hAnsi="Arial" w:cs="Arial"/>
                <w:bCs/>
                <w:sz w:val="22"/>
                <w:szCs w:val="22"/>
                <w:lang w:val="af-ZA"/>
              </w:rPr>
              <w:t xml:space="preserve"> Perjanjian.</w:t>
            </w:r>
          </w:p>
          <w:p w14:paraId="18512CC8" w14:textId="77777777" w:rsidR="00CA3B91" w:rsidRPr="00FE60C2" w:rsidRDefault="00CA3B91">
            <w:pPr>
              <w:numPr>
                <w:ilvl w:val="0"/>
                <w:numId w:val="35"/>
              </w:numPr>
              <w:tabs>
                <w:tab w:val="clear" w:pos="2880"/>
                <w:tab w:val="left" w:pos="760"/>
              </w:tabs>
              <w:spacing w:line="312" w:lineRule="auto"/>
              <w:ind w:left="760" w:hanging="426"/>
              <w:jc w:val="both"/>
              <w:rPr>
                <w:rFonts w:ascii="Arial" w:eastAsia="MS Mincho" w:hAnsi="Arial" w:cs="Arial"/>
                <w:sz w:val="22"/>
                <w:szCs w:val="22"/>
                <w:lang w:val="id-ID"/>
              </w:rPr>
              <w:pPrChange w:id="820" w:author="Justice Taruk Datu" w:date="2024-02-23T11:15:00Z">
                <w:pPr>
                  <w:tabs>
                    <w:tab w:val="left" w:pos="760"/>
                  </w:tabs>
                  <w:spacing w:line="312" w:lineRule="auto"/>
                  <w:ind w:left="760" w:hanging="426"/>
                  <w:jc w:val="both"/>
                </w:pPr>
              </w:pPrChange>
            </w:pPr>
          </w:p>
        </w:tc>
        <w:tc>
          <w:tcPr>
            <w:tcW w:w="4834" w:type="dxa"/>
            <w:shd w:val="clear" w:color="auto" w:fill="FFFFFF" w:themeFill="background1"/>
            <w:tcPrChange w:id="821" w:author="Justice Taruk Datu" w:date="2024-02-23T10:45:00Z">
              <w:tcPr>
                <w:tcW w:w="5037" w:type="dxa"/>
                <w:gridSpan w:val="2"/>
                <w:shd w:val="clear" w:color="auto" w:fill="FFFFFF" w:themeFill="background1"/>
              </w:tcPr>
            </w:tcPrChange>
          </w:tcPr>
          <w:p w14:paraId="7D2FA655" w14:textId="28A1CDBA"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shall be effective for </w:t>
            </w:r>
            <w:r w:rsidRPr="00FE60C2">
              <w:rPr>
                <w:rFonts w:ascii="Arial" w:eastAsia="MS Mincho" w:hAnsi="Arial" w:cs="Arial"/>
                <w:bCs/>
                <w:i/>
                <w:sz w:val="22"/>
                <w:szCs w:val="22"/>
                <w:lang w:val="af-ZA"/>
              </w:rPr>
              <w:t xml:space="preserve">1 (one) </w:t>
            </w:r>
            <w:r w:rsidRPr="00FE60C2">
              <w:rPr>
                <w:rFonts w:ascii="Arial" w:eastAsia="MS Mincho" w:hAnsi="Arial" w:cs="Arial"/>
                <w:i/>
                <w:sz w:val="22"/>
                <w:szCs w:val="22"/>
                <w:lang w:val="en-GB"/>
              </w:rPr>
              <w:t xml:space="preserve">year from the date of the </w:t>
            </w:r>
            <w:r w:rsidRPr="00FE60C2">
              <w:rPr>
                <w:rFonts w:ascii="Arial" w:eastAsia="MS Mincho" w:hAnsi="Arial" w:cs="Arial"/>
                <w:b/>
                <w:bCs/>
                <w:i/>
                <w:iCs/>
                <w:sz w:val="22"/>
                <w:szCs w:val="22"/>
                <w:highlight w:val="yellow"/>
              </w:rPr>
              <w:t>Day Month Years</w:t>
            </w:r>
            <w:r w:rsidRPr="00FE60C2">
              <w:rPr>
                <w:rFonts w:ascii="Arial" w:eastAsia="MS Mincho" w:hAnsi="Arial" w:cs="Arial"/>
                <w:b/>
                <w:bCs/>
                <w:sz w:val="22"/>
                <w:szCs w:val="22"/>
              </w:rPr>
              <w:t xml:space="preserve"> </w:t>
            </w:r>
            <w:r w:rsidRPr="00FE60C2">
              <w:rPr>
                <w:rFonts w:ascii="Arial" w:eastAsia="MS Mincho" w:hAnsi="Arial" w:cs="Arial"/>
                <w:bCs/>
                <w:i/>
                <w:sz w:val="22"/>
                <w:szCs w:val="22"/>
                <w:lang w:val="af-ZA"/>
              </w:rPr>
              <w:t xml:space="preserve">until </w:t>
            </w:r>
            <w:r w:rsidRPr="00FE60C2">
              <w:rPr>
                <w:rFonts w:ascii="Arial" w:eastAsia="MS Mincho" w:hAnsi="Arial" w:cs="Arial"/>
                <w:b/>
                <w:bCs/>
                <w:i/>
                <w:iCs/>
                <w:sz w:val="22"/>
                <w:szCs w:val="22"/>
                <w:highlight w:val="yellow"/>
              </w:rPr>
              <w:t>Day Month Years</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except for the termination as referred to in Article 1</w:t>
            </w:r>
            <w:r w:rsidRPr="00FE60C2">
              <w:rPr>
                <w:rFonts w:ascii="Arial" w:eastAsia="MS Mincho" w:hAnsi="Arial" w:cs="Arial"/>
                <w:i/>
                <w:sz w:val="22"/>
                <w:szCs w:val="22"/>
              </w:rPr>
              <w:t>4</w:t>
            </w:r>
            <w:r w:rsidRPr="00FE60C2">
              <w:rPr>
                <w:rFonts w:ascii="Arial" w:eastAsia="MS Mincho" w:hAnsi="Arial" w:cs="Arial"/>
                <w:i/>
                <w:sz w:val="22"/>
                <w:szCs w:val="22"/>
                <w:lang w:val="en-GB"/>
              </w:rPr>
              <w:t xml:space="preserve"> this Agreement.</w:t>
            </w:r>
          </w:p>
        </w:tc>
      </w:tr>
      <w:tr w:rsidR="00CA3B91" w14:paraId="6811EF21" w14:textId="77777777" w:rsidTr="0032547C">
        <w:trPr>
          <w:jc w:val="center"/>
          <w:trPrChange w:id="822" w:author="Justice Taruk Datu" w:date="2024-02-23T10:45:00Z">
            <w:trPr>
              <w:gridAfter w:val="0"/>
              <w:jc w:val="center"/>
            </w:trPr>
          </w:trPrChange>
        </w:trPr>
        <w:tc>
          <w:tcPr>
            <w:tcW w:w="5240" w:type="dxa"/>
            <w:tcPrChange w:id="823" w:author="Justice Taruk Datu" w:date="2024-02-23T10:45:00Z">
              <w:tcPr>
                <w:tcW w:w="5037" w:type="dxa"/>
                <w:gridSpan w:val="2"/>
              </w:tcPr>
            </w:tcPrChange>
          </w:tcPr>
          <w:p w14:paraId="32D64098" w14:textId="3EF4DDF3" w:rsidR="00CA3B91" w:rsidRPr="00FE60C2" w:rsidDel="00A44F26" w:rsidRDefault="00CA3B91" w:rsidP="00B0263F">
            <w:pPr>
              <w:numPr>
                <w:ilvl w:val="0"/>
                <w:numId w:val="35"/>
              </w:numPr>
              <w:tabs>
                <w:tab w:val="clear" w:pos="2880"/>
                <w:tab w:val="left" w:pos="760"/>
              </w:tabs>
              <w:spacing w:line="312" w:lineRule="auto"/>
              <w:ind w:left="760" w:hanging="426"/>
              <w:jc w:val="both"/>
              <w:rPr>
                <w:del w:id="824" w:author="Fadiza Rianty" w:date="2024-01-04T09:25:00Z"/>
                <w:rFonts w:ascii="Arial" w:eastAsia="MS Mincho" w:hAnsi="Arial" w:cs="Arial"/>
                <w:bCs/>
                <w:sz w:val="22"/>
                <w:szCs w:val="22"/>
                <w:lang w:val="af-ZA"/>
              </w:rPr>
            </w:pPr>
            <w:commentRangeStart w:id="825"/>
            <w:commentRangeStart w:id="826"/>
            <w:r w:rsidRPr="00FE60C2">
              <w:rPr>
                <w:rFonts w:ascii="Arial" w:eastAsia="MS Mincho" w:hAnsi="Arial" w:cs="Arial"/>
                <w:bCs/>
                <w:sz w:val="22"/>
                <w:szCs w:val="22"/>
                <w:lang w:val="af-ZA"/>
              </w:rPr>
              <w:t xml:space="preserve">Dalam hal </w:t>
            </w:r>
            <w:del w:id="827" w:author="Justice Taruk Datu" w:date="2024-02-23T10:34: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 xml:space="preserve">Para Pihak </w:t>
            </w:r>
            <w:r w:rsidRPr="00FE60C2">
              <w:rPr>
                <w:rFonts w:ascii="Arial" w:eastAsia="MS Mincho" w:hAnsi="Arial" w:cs="Arial"/>
                <w:bCs/>
                <w:sz w:val="22"/>
                <w:szCs w:val="22"/>
                <w:lang w:val="af-ZA"/>
              </w:rPr>
              <w:t xml:space="preserve">sepakat untuk memperpanjang Jangka Waktu Perjanjian ini, </w:t>
            </w:r>
            <w:del w:id="828" w:author="Justice Taruk Datu" w:date="2024-02-23T10:32:00Z">
              <w:r w:rsidRPr="00FE60C2" w:rsidDel="006B2019">
                <w:rPr>
                  <w:rFonts w:ascii="Arial" w:eastAsia="MS Mincho" w:hAnsi="Arial" w:cs="Arial"/>
                  <w:bCs/>
                  <w:sz w:val="22"/>
                  <w:szCs w:val="22"/>
                  <w:lang w:val="af-ZA"/>
                </w:rPr>
                <w:delText>Para Pihak</w:delText>
              </w:r>
            </w:del>
            <w:r w:rsidR="00B1747E" w:rsidRPr="00FE60C2">
              <w:rPr>
                <w:rFonts w:ascii="Arial" w:eastAsia="MS Mincho" w:hAnsi="Arial" w:cs="Arial"/>
                <w:bCs/>
                <w:sz w:val="22"/>
                <w:szCs w:val="22"/>
                <w:lang w:val="af-ZA"/>
              </w:rPr>
              <w:t>Para Pihak</w:t>
            </w:r>
            <w:r w:rsidRPr="00FE60C2">
              <w:rPr>
                <w:rFonts w:ascii="Arial" w:eastAsia="MS Mincho" w:hAnsi="Arial" w:cs="Arial"/>
                <w:bCs/>
                <w:sz w:val="22"/>
                <w:szCs w:val="22"/>
                <w:lang w:val="af-ZA"/>
              </w:rPr>
              <w:t xml:space="preserve"> sepakat untuk menuangkan perpanjangan </w:t>
            </w:r>
            <w:r w:rsidRPr="00FE60C2">
              <w:rPr>
                <w:rFonts w:ascii="Arial" w:eastAsia="MS Mincho" w:hAnsi="Arial" w:cs="Arial"/>
                <w:bCs/>
                <w:sz w:val="22"/>
                <w:szCs w:val="22"/>
                <w:lang w:val="af-ZA"/>
              </w:rPr>
              <w:lastRenderedPageBreak/>
              <w:t>Jangka Waktu Perjanjian tersebut pada suatu dokumen tertulis, yang termasuk pada adendum atau amandemen yang merupakan bagian yang tidak terpisahkan dari Perjanjian ini</w:t>
            </w:r>
            <w:ins w:id="829" w:author="Fauzi Muhtarom" w:date="2023-12-27T16:25:00Z">
              <w:r w:rsidRPr="00FE60C2">
                <w:rPr>
                  <w:rFonts w:ascii="Arial" w:eastAsia="MS Mincho" w:hAnsi="Arial" w:cs="Arial"/>
                  <w:bCs/>
                  <w:sz w:val="22"/>
                  <w:szCs w:val="22"/>
                  <w:lang w:val="af-ZA"/>
                </w:rPr>
                <w:t xml:space="preserve"> </w:t>
              </w:r>
            </w:ins>
            <w:ins w:id="830" w:author="Fadiza Rianty" w:date="2024-01-03T12:47:00Z">
              <w:r w:rsidRPr="00FE60C2">
                <w:rPr>
                  <w:rFonts w:ascii="Arial" w:eastAsia="MS Mincho" w:hAnsi="Arial" w:cs="Arial"/>
                  <w:bCs/>
                  <w:sz w:val="22"/>
                  <w:szCs w:val="22"/>
                  <w:lang w:val="af-ZA"/>
                </w:rPr>
                <w:t xml:space="preserve">minimal </w:t>
              </w:r>
            </w:ins>
            <w:ins w:id="831" w:author="Fauzi Muhtarom" w:date="2023-12-27T16:25:00Z">
              <w:r w:rsidRPr="00FE60C2">
                <w:rPr>
                  <w:rFonts w:ascii="Arial" w:eastAsia="MS Mincho" w:hAnsi="Arial" w:cs="Arial"/>
                  <w:bCs/>
                  <w:sz w:val="22"/>
                  <w:szCs w:val="22"/>
                  <w:lang w:val="af-ZA"/>
                </w:rPr>
                <w:t xml:space="preserve">30 hari sebelum </w:t>
              </w:r>
            </w:ins>
            <w:ins w:id="832" w:author="Fadiza Rianty" w:date="2024-01-03T12:47:00Z">
              <w:r w:rsidRPr="00FE60C2">
                <w:rPr>
                  <w:rFonts w:ascii="Arial" w:eastAsia="MS Mincho" w:hAnsi="Arial" w:cs="Arial"/>
                  <w:bCs/>
                  <w:sz w:val="22"/>
                  <w:szCs w:val="22"/>
                  <w:lang w:val="af-ZA"/>
                </w:rPr>
                <w:t xml:space="preserve">jangka waktu </w:t>
              </w:r>
            </w:ins>
            <w:ins w:id="833" w:author="Fauzi Muhtarom" w:date="2023-12-27T16:25:00Z">
              <w:del w:id="834" w:author="Fadiza Rianty" w:date="2024-01-03T12:47:00Z">
                <w:r w:rsidRPr="00FE60C2" w:rsidDel="004B643E">
                  <w:rPr>
                    <w:rFonts w:ascii="Arial" w:eastAsia="MS Mincho" w:hAnsi="Arial" w:cs="Arial"/>
                    <w:bCs/>
                    <w:sz w:val="22"/>
                    <w:szCs w:val="22"/>
                    <w:lang w:val="af-ZA"/>
                  </w:rPr>
                  <w:delText xml:space="preserve">masa </w:delText>
                </w:r>
              </w:del>
            </w:ins>
            <w:ins w:id="835" w:author="Fadiza Rianty" w:date="2024-01-03T12:47:00Z">
              <w:r w:rsidRPr="00FE60C2">
                <w:rPr>
                  <w:rFonts w:ascii="Arial" w:eastAsia="MS Mincho" w:hAnsi="Arial" w:cs="Arial"/>
                  <w:bCs/>
                  <w:sz w:val="22"/>
                  <w:szCs w:val="22"/>
                  <w:lang w:val="af-ZA"/>
                </w:rPr>
                <w:t>P</w:t>
              </w:r>
            </w:ins>
            <w:ins w:id="836" w:author="Fauzi Muhtarom" w:date="2023-12-27T16:25:00Z">
              <w:del w:id="837" w:author="Fadiza Rianty" w:date="2024-01-03T12:47:00Z">
                <w:r w:rsidRPr="00FE60C2" w:rsidDel="004B643E">
                  <w:rPr>
                    <w:rFonts w:ascii="Arial" w:eastAsia="MS Mincho" w:hAnsi="Arial" w:cs="Arial"/>
                    <w:bCs/>
                    <w:sz w:val="22"/>
                    <w:szCs w:val="22"/>
                    <w:lang w:val="af-ZA"/>
                  </w:rPr>
                  <w:delText>p</w:delText>
                </w:r>
              </w:del>
              <w:r w:rsidRPr="00FE60C2">
                <w:rPr>
                  <w:rFonts w:ascii="Arial" w:eastAsia="MS Mincho" w:hAnsi="Arial" w:cs="Arial"/>
                  <w:bCs/>
                  <w:sz w:val="22"/>
                  <w:szCs w:val="22"/>
                  <w:lang w:val="af-ZA"/>
                </w:rPr>
                <w:t>erjanjian ini berak</w:t>
              </w:r>
            </w:ins>
            <w:ins w:id="838" w:author="Fadiza Rianty" w:date="2024-01-03T12:47:00Z">
              <w:r w:rsidRPr="00FE60C2">
                <w:rPr>
                  <w:rFonts w:ascii="Arial" w:eastAsia="MS Mincho" w:hAnsi="Arial" w:cs="Arial"/>
                  <w:bCs/>
                  <w:sz w:val="22"/>
                  <w:szCs w:val="22"/>
                  <w:lang w:val="af-ZA"/>
                </w:rPr>
                <w:t>h</w:t>
              </w:r>
            </w:ins>
            <w:ins w:id="839" w:author="Fauzi Muhtarom" w:date="2023-12-27T16:25:00Z">
              <w:r w:rsidRPr="00FE60C2">
                <w:rPr>
                  <w:rFonts w:ascii="Arial" w:eastAsia="MS Mincho" w:hAnsi="Arial" w:cs="Arial"/>
                  <w:bCs/>
                  <w:sz w:val="22"/>
                  <w:szCs w:val="22"/>
                  <w:lang w:val="af-ZA"/>
                </w:rPr>
                <w:t>ir.</w:t>
              </w:r>
            </w:ins>
            <w:del w:id="840" w:author="Fauzi Muhtarom" w:date="2023-12-27T16:25:00Z">
              <w:r w:rsidRPr="00FE60C2" w:rsidDel="001170C0">
                <w:rPr>
                  <w:rFonts w:ascii="Arial" w:eastAsia="MS Mincho" w:hAnsi="Arial" w:cs="Arial"/>
                  <w:bCs/>
                  <w:sz w:val="22"/>
                  <w:szCs w:val="22"/>
                  <w:lang w:val="af-ZA"/>
                </w:rPr>
                <w:delText>.</w:delText>
              </w:r>
            </w:del>
          </w:p>
          <w:p w14:paraId="17C954D9" w14:textId="77777777" w:rsidR="00CA3B91" w:rsidRPr="00FE60C2" w:rsidDel="00A44F26" w:rsidRDefault="00CA3B91" w:rsidP="00CA3B91">
            <w:pPr>
              <w:tabs>
                <w:tab w:val="left" w:pos="760"/>
              </w:tabs>
              <w:spacing w:line="312" w:lineRule="auto"/>
              <w:ind w:left="760" w:hanging="426"/>
              <w:jc w:val="both"/>
              <w:rPr>
                <w:del w:id="841" w:author="Fadiza Rianty" w:date="2024-01-04T09:25:00Z"/>
                <w:rFonts w:ascii="Arial" w:eastAsia="MS Mincho" w:hAnsi="Arial" w:cs="Arial"/>
                <w:bCs/>
                <w:sz w:val="22"/>
                <w:szCs w:val="22"/>
                <w:lang w:val="af-ZA"/>
              </w:rPr>
            </w:pPr>
          </w:p>
          <w:p w14:paraId="303A0E5A" w14:textId="77777777" w:rsidR="00CA3B91" w:rsidRPr="00FE60C2" w:rsidDel="00A44F26" w:rsidRDefault="00CA3B91" w:rsidP="00CA3B91">
            <w:pPr>
              <w:tabs>
                <w:tab w:val="left" w:pos="760"/>
              </w:tabs>
              <w:spacing w:line="312" w:lineRule="auto"/>
              <w:ind w:left="760" w:hanging="426"/>
              <w:jc w:val="both"/>
              <w:rPr>
                <w:del w:id="842" w:author="Fadiza Rianty" w:date="2024-01-04T09:25:00Z"/>
                <w:rFonts w:ascii="Arial" w:eastAsia="MS Mincho" w:hAnsi="Arial" w:cs="Arial"/>
                <w:bCs/>
                <w:sz w:val="22"/>
                <w:szCs w:val="22"/>
                <w:lang w:val="af-ZA"/>
              </w:rPr>
            </w:pPr>
          </w:p>
          <w:p w14:paraId="04F7BCC3" w14:textId="77777777" w:rsidR="00CA3B91" w:rsidRPr="00FE60C2" w:rsidDel="00A44F26" w:rsidRDefault="00CA3B91">
            <w:pPr>
              <w:tabs>
                <w:tab w:val="left" w:pos="760"/>
              </w:tabs>
              <w:spacing w:line="312" w:lineRule="auto"/>
              <w:jc w:val="both"/>
              <w:rPr>
                <w:del w:id="843" w:author="Fadiza Rianty" w:date="2024-01-04T09:26:00Z"/>
                <w:rFonts w:ascii="Arial" w:eastAsia="MS Mincho" w:hAnsi="Arial" w:cs="Arial"/>
                <w:bCs/>
                <w:sz w:val="22"/>
                <w:szCs w:val="22"/>
                <w:lang w:val="af-ZA"/>
              </w:rPr>
              <w:pPrChange w:id="844" w:author="Fadiza Rianty" w:date="2024-01-04T09:25:00Z">
                <w:pPr>
                  <w:tabs>
                    <w:tab w:val="left" w:pos="760"/>
                  </w:tabs>
                  <w:spacing w:line="312" w:lineRule="auto"/>
                  <w:ind w:left="760" w:hanging="426"/>
                  <w:jc w:val="both"/>
                </w:pPr>
              </w:pPrChange>
            </w:pPr>
          </w:p>
          <w:p w14:paraId="605A4F23" w14:textId="3E4555C2" w:rsidR="00CA3B91" w:rsidRPr="00FE60C2" w:rsidRDefault="00CA3B91">
            <w:pPr>
              <w:tabs>
                <w:tab w:val="left" w:pos="760"/>
              </w:tabs>
              <w:spacing w:line="312" w:lineRule="auto"/>
              <w:jc w:val="both"/>
              <w:rPr>
                <w:rFonts w:ascii="Arial" w:eastAsia="MS Mincho" w:hAnsi="Arial" w:cs="Arial"/>
                <w:bCs/>
                <w:sz w:val="22"/>
                <w:szCs w:val="22"/>
                <w:lang w:val="af-ZA"/>
              </w:rPr>
              <w:pPrChange w:id="845" w:author="Fadiza Rianty" w:date="2024-01-04T09:26:00Z">
                <w:pPr>
                  <w:tabs>
                    <w:tab w:val="left" w:pos="760"/>
                  </w:tabs>
                  <w:spacing w:line="312" w:lineRule="auto"/>
                  <w:ind w:left="760" w:hanging="426"/>
                  <w:jc w:val="both"/>
                </w:pPr>
              </w:pPrChange>
            </w:pPr>
          </w:p>
        </w:tc>
        <w:tc>
          <w:tcPr>
            <w:tcW w:w="4834" w:type="dxa"/>
            <w:shd w:val="clear" w:color="auto" w:fill="FFFFFF" w:themeFill="background1"/>
            <w:tcPrChange w:id="846" w:author="Justice Taruk Datu" w:date="2024-02-23T10:45:00Z">
              <w:tcPr>
                <w:tcW w:w="5037" w:type="dxa"/>
                <w:gridSpan w:val="2"/>
                <w:shd w:val="clear" w:color="auto" w:fill="FFFFFF" w:themeFill="background1"/>
              </w:tcPr>
            </w:tcPrChange>
          </w:tcPr>
          <w:p w14:paraId="1B34D3E8" w14:textId="5DFFDBEC"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ins w:id="847" w:author="Fauzi Muhtarom" w:date="2023-12-27T16:26:00Z">
              <w:r w:rsidRPr="00FE60C2">
                <w:rPr>
                  <w:rFonts w:ascii="Arial" w:eastAsia="MS Mincho" w:hAnsi="Arial" w:cs="Arial"/>
                  <w:i/>
                  <w:sz w:val="22"/>
                  <w:szCs w:val="22"/>
                  <w:lang w:val="en-GB"/>
                </w:rPr>
                <w:lastRenderedPageBreak/>
                <w:t xml:space="preserve">In the event that the </w:t>
              </w:r>
              <w:del w:id="848" w:author="Justice Taruk Datu" w:date="2024-02-23T10:31:00Z">
                <w:r w:rsidRPr="00FE60C2" w:rsidDel="006B2019">
                  <w:rPr>
                    <w:rFonts w:ascii="Arial" w:eastAsia="MS Mincho" w:hAnsi="Arial" w:cs="Arial"/>
                    <w:i/>
                    <w:sz w:val="22"/>
                    <w:szCs w:val="22"/>
                    <w:lang w:val="en-GB"/>
                  </w:rPr>
                  <w:delText>PARTIES</w:delText>
                </w:r>
              </w:del>
            </w:ins>
            <w:ins w:id="849" w:author="Justice Taruk Datu" w:date="2024-02-23T10:32:00Z">
              <w:r w:rsidR="00B1747E" w:rsidRPr="00FE60C2">
                <w:rPr>
                  <w:rFonts w:ascii="Arial" w:eastAsia="MS Mincho" w:hAnsi="Arial" w:cs="Arial"/>
                  <w:i/>
                  <w:sz w:val="22"/>
                  <w:szCs w:val="22"/>
                  <w:lang w:val="en-GB"/>
                </w:rPr>
                <w:t>Parties</w:t>
              </w:r>
            </w:ins>
            <w:ins w:id="850" w:author="Fauzi Muhtarom" w:date="2023-12-27T16:26:00Z">
              <w:r w:rsidR="00B1747E"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agree to extend the Term of this Agreement, the </w:t>
              </w:r>
              <w:del w:id="851" w:author="Justice Taruk Datu" w:date="2024-02-23T10:31:00Z">
                <w:r w:rsidRPr="00FE60C2" w:rsidDel="006B2019">
                  <w:rPr>
                    <w:rFonts w:ascii="Arial" w:eastAsia="MS Mincho" w:hAnsi="Arial" w:cs="Arial"/>
                    <w:i/>
                    <w:sz w:val="22"/>
                    <w:szCs w:val="22"/>
                    <w:lang w:val="en-GB"/>
                  </w:rPr>
                  <w:delText>Parties</w:delText>
                </w:r>
              </w:del>
            </w:ins>
            <w:ins w:id="852" w:author="Justice Taruk Datu" w:date="2024-02-23T10:32:00Z">
              <w:r w:rsidR="00B1747E" w:rsidRPr="00FE60C2">
                <w:rPr>
                  <w:rFonts w:ascii="Arial" w:eastAsia="MS Mincho" w:hAnsi="Arial" w:cs="Arial"/>
                  <w:i/>
                  <w:sz w:val="22"/>
                  <w:szCs w:val="22"/>
                  <w:lang w:val="en-GB"/>
                </w:rPr>
                <w:t>Parties</w:t>
              </w:r>
            </w:ins>
            <w:ins w:id="853" w:author="Fauzi Muhtarom" w:date="2023-12-27T16:26:00Z">
              <w:r w:rsidR="00B1747E"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agree to express the extension of </w:t>
              </w:r>
              <w:r w:rsidRPr="00FE60C2">
                <w:rPr>
                  <w:rFonts w:ascii="Arial" w:eastAsia="MS Mincho" w:hAnsi="Arial" w:cs="Arial"/>
                  <w:i/>
                  <w:sz w:val="22"/>
                  <w:szCs w:val="22"/>
                  <w:lang w:val="en-GB"/>
                </w:rPr>
                <w:lastRenderedPageBreak/>
                <w:t xml:space="preserve">the Term of the Agreement in a written document, which includes an addendum or amendment which is an inseparable part of this Agreement </w:t>
              </w:r>
            </w:ins>
            <w:ins w:id="854" w:author="Fadiza Rianty" w:date="2024-01-03T12:48:00Z">
              <w:r w:rsidRPr="00FE60C2">
                <w:rPr>
                  <w:rFonts w:ascii="Arial" w:eastAsia="MS Mincho" w:hAnsi="Arial" w:cs="Arial"/>
                  <w:i/>
                  <w:sz w:val="22"/>
                  <w:szCs w:val="22"/>
                  <w:lang w:val="en-GB"/>
                </w:rPr>
                <w:t xml:space="preserve">at least </w:t>
              </w:r>
            </w:ins>
            <w:ins w:id="855" w:author="Fauzi Muhtarom" w:date="2023-12-27T16:26:00Z">
              <w:r w:rsidRPr="00FE60C2">
                <w:rPr>
                  <w:rFonts w:ascii="Arial" w:eastAsia="MS Mincho" w:hAnsi="Arial" w:cs="Arial"/>
                  <w:i/>
                  <w:sz w:val="22"/>
                  <w:szCs w:val="22"/>
                  <w:lang w:val="en-GB"/>
                </w:rPr>
                <w:t>30 days before the term of this agreement ended.</w:t>
              </w:r>
            </w:ins>
            <w:del w:id="856" w:author="Fauzi Muhtarom" w:date="2023-12-27T16:26:00Z">
              <w:r w:rsidRPr="00FE60C2" w:rsidDel="001170C0">
                <w:rPr>
                  <w:rFonts w:ascii="Arial" w:eastAsia="MS Mincho" w:hAnsi="Arial" w:cs="Arial"/>
                  <w:i/>
                  <w:sz w:val="22"/>
                  <w:szCs w:val="22"/>
                  <w:lang w:val="en-GB"/>
                </w:rPr>
                <w:delText xml:space="preserve">In the event that the </w:delText>
              </w:r>
              <w:r w:rsidRPr="00FE60C2" w:rsidDel="001170C0">
                <w:rPr>
                  <w:rFonts w:ascii="Arial" w:eastAsia="MS Mincho" w:hAnsi="Arial" w:cs="Arial"/>
                  <w:b/>
                  <w:bCs/>
                  <w:i/>
                  <w:sz w:val="22"/>
                  <w:szCs w:val="22"/>
                  <w:lang w:val="en-GB"/>
                </w:rPr>
                <w:delText>PARTIES</w:delText>
              </w:r>
              <w:r w:rsidRPr="00FE60C2" w:rsidDel="001170C0">
                <w:rPr>
                  <w:rFonts w:ascii="Arial" w:eastAsia="MS Mincho" w:hAnsi="Arial" w:cs="Arial"/>
                  <w:i/>
                  <w:sz w:val="22"/>
                  <w:szCs w:val="22"/>
                  <w:lang w:val="en-GB"/>
                </w:rPr>
                <w:delText xml:space="preserve"> agree to extend the Agreement Period, the Parties agree to pour the extension of the Agreement Period to a written document, which includes an addendum or amendment that is an integral part of this Agreement.</w:delText>
              </w:r>
              <w:commentRangeEnd w:id="825"/>
              <w:r w:rsidRPr="00FE60C2" w:rsidDel="001170C0">
                <w:rPr>
                  <w:rStyle w:val="CommentReference"/>
                  <w:rFonts w:ascii="Arial" w:eastAsia="Times New Roman" w:hAnsi="Arial" w:cs="Arial"/>
                  <w:i/>
                  <w:rPrChange w:id="857" w:author="Fauzi Muhtarom" w:date="2023-12-27T16:26:00Z">
                    <w:rPr>
                      <w:rStyle w:val="CommentReference"/>
                      <w:rFonts w:eastAsia="Times New Roman"/>
                      <w:iCs/>
                    </w:rPr>
                  </w:rPrChange>
                </w:rPr>
                <w:commentReference w:id="825"/>
              </w:r>
              <w:r w:rsidRPr="00FE60C2" w:rsidDel="001170C0">
                <w:rPr>
                  <w:rStyle w:val="CommentReference"/>
                  <w:rFonts w:ascii="Arial" w:eastAsia="Times New Roman" w:hAnsi="Arial" w:cs="Arial"/>
                  <w:i/>
                  <w:rPrChange w:id="858" w:author="Fauzi Muhtarom" w:date="2023-12-27T16:26:00Z">
                    <w:rPr>
                      <w:rStyle w:val="CommentReference"/>
                      <w:rFonts w:eastAsia="Times New Roman"/>
                      <w:iCs/>
                    </w:rPr>
                  </w:rPrChange>
                </w:rPr>
                <w:commentReference w:id="826"/>
              </w:r>
            </w:del>
          </w:p>
          <w:p w14:paraId="039AE363" w14:textId="2161629D" w:rsidR="00A25BF0" w:rsidRPr="00FE60C2" w:rsidRDefault="00A25BF0" w:rsidP="00A25BF0">
            <w:pPr>
              <w:tabs>
                <w:tab w:val="left" w:pos="543"/>
              </w:tabs>
              <w:suppressAutoHyphens/>
              <w:spacing w:line="312" w:lineRule="auto"/>
              <w:ind w:left="686"/>
              <w:jc w:val="both"/>
              <w:rPr>
                <w:rFonts w:ascii="Arial" w:eastAsia="MS Mincho" w:hAnsi="Arial" w:cs="Arial"/>
                <w:i/>
                <w:sz w:val="22"/>
                <w:szCs w:val="22"/>
                <w:lang w:val="en-GB"/>
              </w:rPr>
            </w:pPr>
          </w:p>
        </w:tc>
      </w:tr>
      <w:commentRangeEnd w:id="826"/>
      <w:tr w:rsidR="00CA3B91" w14:paraId="2CEC7F9A" w14:textId="77777777" w:rsidTr="0032547C">
        <w:trPr>
          <w:jc w:val="center"/>
          <w:trPrChange w:id="859" w:author="Justice Taruk Datu" w:date="2024-02-23T10:45:00Z">
            <w:trPr>
              <w:gridAfter w:val="0"/>
              <w:jc w:val="center"/>
            </w:trPr>
          </w:trPrChange>
        </w:trPr>
        <w:tc>
          <w:tcPr>
            <w:tcW w:w="5240" w:type="dxa"/>
            <w:tcPrChange w:id="860" w:author="Justice Taruk Datu" w:date="2024-02-23T10:45:00Z">
              <w:tcPr>
                <w:tcW w:w="5037" w:type="dxa"/>
                <w:gridSpan w:val="2"/>
              </w:tcPr>
            </w:tcPrChange>
          </w:tcPr>
          <w:p w14:paraId="130FBE9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 1</w:t>
            </w:r>
            <w:r w:rsidRPr="00FE60C2">
              <w:rPr>
                <w:rFonts w:ascii="Arial" w:eastAsia="MS Mincho" w:hAnsi="Arial" w:cs="Arial"/>
                <w:b/>
                <w:sz w:val="22"/>
                <w:szCs w:val="22"/>
              </w:rPr>
              <w:t>2</w:t>
            </w:r>
          </w:p>
          <w:p w14:paraId="5E0FC5D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sz w:val="22"/>
                <w:szCs w:val="22"/>
                <w:lang w:val="af-ZA"/>
              </w:rPr>
              <w:t>Syarat Berakhirnya Perjanjian</w:t>
            </w:r>
          </w:p>
        </w:tc>
        <w:tc>
          <w:tcPr>
            <w:tcW w:w="4834" w:type="dxa"/>
            <w:shd w:val="clear" w:color="auto" w:fill="FFFFFF" w:themeFill="background1"/>
            <w:tcPrChange w:id="861" w:author="Justice Taruk Datu" w:date="2024-02-23T10:45:00Z">
              <w:tcPr>
                <w:tcW w:w="5037" w:type="dxa"/>
                <w:gridSpan w:val="2"/>
                <w:shd w:val="clear" w:color="auto" w:fill="FFFFFF" w:themeFill="background1"/>
              </w:tcPr>
            </w:tcPrChange>
          </w:tcPr>
          <w:p w14:paraId="1E2626F8"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2</w:t>
            </w:r>
          </w:p>
          <w:p w14:paraId="38B1CBB7" w14:textId="2EF0E598"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 xml:space="preserve">Conditions for Termination of </w:t>
            </w:r>
            <w:del w:id="862" w:author="Justice Taruk Datu" w:date="2024-02-23T10:25:00Z">
              <w:r w:rsidRPr="00FE60C2" w:rsidDel="006B2019">
                <w:rPr>
                  <w:rFonts w:ascii="Arial" w:eastAsia="MS Mincho" w:hAnsi="Arial" w:cs="Arial"/>
                  <w:b/>
                  <w:i/>
                  <w:sz w:val="22"/>
                  <w:szCs w:val="22"/>
                  <w:lang w:val="en-GB"/>
                </w:rPr>
                <w:delText>the</w:delText>
              </w:r>
            </w:del>
            <w:ins w:id="863" w:author="Justice Taruk Datu" w:date="2024-02-23T10:25:00Z">
              <w:r w:rsidRPr="00FE60C2">
                <w:rPr>
                  <w:rFonts w:ascii="Arial" w:eastAsia="MS Mincho" w:hAnsi="Arial" w:cs="Arial"/>
                  <w:b/>
                  <w:i/>
                  <w:sz w:val="22"/>
                  <w:szCs w:val="22"/>
                  <w:lang w:val="en-GB"/>
                </w:rPr>
                <w:t>The</w:t>
              </w:r>
            </w:ins>
            <w:r w:rsidRPr="00FE60C2">
              <w:rPr>
                <w:rFonts w:ascii="Arial" w:eastAsia="MS Mincho" w:hAnsi="Arial" w:cs="Arial"/>
                <w:b/>
                <w:i/>
                <w:sz w:val="22"/>
                <w:szCs w:val="22"/>
                <w:lang w:val="en-GB"/>
              </w:rPr>
              <w:t xml:space="preserve"> Agreement</w:t>
            </w:r>
          </w:p>
          <w:p w14:paraId="17E0FA3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rPr>
                <w:rFonts w:ascii="Arial" w:eastAsia="MS Mincho" w:hAnsi="Arial" w:cs="Arial"/>
                <w:b/>
                <w:i/>
                <w:sz w:val="22"/>
                <w:szCs w:val="22"/>
                <w:lang w:val="en-GB"/>
              </w:rPr>
            </w:pPr>
          </w:p>
        </w:tc>
      </w:tr>
      <w:tr w:rsidR="00CA3B91" w14:paraId="56712208" w14:textId="77777777" w:rsidTr="0032547C">
        <w:trPr>
          <w:jc w:val="center"/>
          <w:trPrChange w:id="864" w:author="Justice Taruk Datu" w:date="2024-02-23T10:45:00Z">
            <w:trPr>
              <w:gridAfter w:val="0"/>
              <w:jc w:val="center"/>
            </w:trPr>
          </w:trPrChange>
        </w:trPr>
        <w:tc>
          <w:tcPr>
            <w:tcW w:w="5240" w:type="dxa"/>
            <w:tcPrChange w:id="865" w:author="Justice Taruk Datu" w:date="2024-02-23T10:45:00Z">
              <w:tcPr>
                <w:tcW w:w="5037" w:type="dxa"/>
                <w:gridSpan w:val="2"/>
              </w:tcPr>
            </w:tcPrChange>
          </w:tcPr>
          <w:p w14:paraId="07E80C71" w14:textId="77777777" w:rsidR="00CA3B91" w:rsidRPr="00FE60C2" w:rsidRDefault="00CA3B91" w:rsidP="00CA3B91">
            <w:pPr>
              <w:pStyle w:val="ListParagraph"/>
              <w:numPr>
                <w:ilvl w:val="0"/>
                <w:numId w:val="37"/>
              </w:numPr>
              <w:tabs>
                <w:tab w:val="left" w:pos="760"/>
              </w:tabs>
              <w:spacing w:line="312" w:lineRule="auto"/>
              <w:ind w:left="760" w:hanging="400"/>
              <w:jc w:val="both"/>
              <w:rPr>
                <w:rFonts w:ascii="Arial" w:hAnsi="Arial" w:cs="Arial"/>
                <w:sz w:val="22"/>
                <w:szCs w:val="22"/>
                <w:lang w:val="af-ZA"/>
              </w:rPr>
            </w:pPr>
            <w:r w:rsidRPr="00FE60C2">
              <w:rPr>
                <w:rFonts w:ascii="Arial" w:hAnsi="Arial" w:cs="Arial"/>
                <w:sz w:val="22"/>
                <w:szCs w:val="22"/>
                <w:lang w:val="af-ZA"/>
              </w:rPr>
              <w:t>Masing-masing Pihak dapat mengakhiri Perjanjian ini dalam hal terjadi:</w:t>
            </w:r>
          </w:p>
        </w:tc>
        <w:tc>
          <w:tcPr>
            <w:tcW w:w="4834" w:type="dxa"/>
            <w:shd w:val="clear" w:color="auto" w:fill="FFFFFF" w:themeFill="background1"/>
            <w:tcPrChange w:id="866" w:author="Justice Taruk Datu" w:date="2024-02-23T10:45:00Z">
              <w:tcPr>
                <w:tcW w:w="5037" w:type="dxa"/>
                <w:gridSpan w:val="2"/>
                <w:shd w:val="clear" w:color="auto" w:fill="FFFFFF" w:themeFill="background1"/>
              </w:tcPr>
            </w:tcPrChange>
          </w:tcPr>
          <w:p w14:paraId="6C320831" w14:textId="77777777" w:rsidR="00CA3B91" w:rsidRPr="00FE60C2" w:rsidRDefault="00CA3B91" w:rsidP="00CA3B91">
            <w:pPr>
              <w:pStyle w:val="ListParagraph"/>
              <w:numPr>
                <w:ilvl w:val="0"/>
                <w:numId w:val="38"/>
              </w:numPr>
              <w:tabs>
                <w:tab w:val="left" w:pos="686"/>
              </w:tabs>
              <w:spacing w:line="312" w:lineRule="auto"/>
              <w:jc w:val="both"/>
              <w:rPr>
                <w:rFonts w:ascii="Arial" w:hAnsi="Arial" w:cs="Arial"/>
                <w:i/>
                <w:sz w:val="22"/>
                <w:szCs w:val="22"/>
              </w:rPr>
            </w:pPr>
            <w:r w:rsidRPr="00FE60C2">
              <w:rPr>
                <w:rFonts w:ascii="Arial" w:hAnsi="Arial" w:cs="Arial"/>
                <w:i/>
                <w:sz w:val="22"/>
                <w:szCs w:val="22"/>
              </w:rPr>
              <w:t>Either Party may terminate this Agreement in the event one of:</w:t>
            </w:r>
          </w:p>
        </w:tc>
      </w:tr>
      <w:tr w:rsidR="00CA3B91" w14:paraId="37BB3EB9" w14:textId="77777777" w:rsidTr="0032547C">
        <w:trPr>
          <w:jc w:val="center"/>
          <w:trPrChange w:id="867" w:author="Justice Taruk Datu" w:date="2024-02-23T10:45:00Z">
            <w:trPr>
              <w:gridAfter w:val="0"/>
              <w:jc w:val="center"/>
            </w:trPr>
          </w:trPrChange>
        </w:trPr>
        <w:tc>
          <w:tcPr>
            <w:tcW w:w="5240" w:type="dxa"/>
            <w:tcPrChange w:id="868" w:author="Justice Taruk Datu" w:date="2024-02-23T10:45:00Z">
              <w:tcPr>
                <w:tcW w:w="5037" w:type="dxa"/>
                <w:gridSpan w:val="2"/>
              </w:tcPr>
            </w:tcPrChange>
          </w:tcPr>
          <w:p w14:paraId="5E024D5C" w14:textId="777777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id-ID"/>
              </w:rPr>
              <w:t>S</w:t>
            </w:r>
            <w:r w:rsidRPr="00FE60C2">
              <w:rPr>
                <w:rFonts w:ascii="Arial" w:hAnsi="Arial" w:cs="Arial"/>
                <w:sz w:val="22"/>
                <w:szCs w:val="22"/>
                <w:lang w:val="af-ZA"/>
              </w:rPr>
              <w:t xml:space="preserve">alah satu Pihak tidak melakukan salah satu atau lebih kewajiban yang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 hal tersebut berlangsung terus-menerus selama 30 (tiga puluh) hari kalender efektif sejak pemberitahuan tertulis dari Pihak lainnya maka </w:t>
            </w:r>
            <w:r w:rsidRPr="00FE60C2">
              <w:rPr>
                <w:rFonts w:ascii="Arial" w:hAnsi="Arial" w:cs="Arial"/>
                <w:sz w:val="22"/>
                <w:szCs w:val="22"/>
                <w:lang w:val="id-ID"/>
              </w:rPr>
              <w:t>Perjanjian</w:t>
            </w:r>
            <w:r w:rsidRPr="00FE60C2">
              <w:rPr>
                <w:rFonts w:ascii="Arial" w:hAnsi="Arial" w:cs="Arial"/>
                <w:sz w:val="22"/>
                <w:szCs w:val="22"/>
                <w:lang w:val="af-ZA"/>
              </w:rPr>
              <w:t xml:space="preserve"> ini dapat diakhiri oleh salah satu Pihak dengan pemberitahuan tertulis dari Pihak yang menginginkannya, yang berlaku efektif terhitung sejak tanggal surat pemberitahuan.</w:t>
            </w:r>
          </w:p>
          <w:p w14:paraId="48BCF644" w14:textId="706E99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af-ZA"/>
              </w:rPr>
              <w:t>Salah satu Pihak memasuki proses likuidasi, atau menjadi subjek dari Penundaan Kewajiban Pembayaran Utang (PKPU), kepailitan;</w:t>
            </w:r>
          </w:p>
        </w:tc>
        <w:tc>
          <w:tcPr>
            <w:tcW w:w="4834" w:type="dxa"/>
            <w:shd w:val="clear" w:color="auto" w:fill="FFFFFF" w:themeFill="background1"/>
            <w:tcPrChange w:id="869" w:author="Justice Taruk Datu" w:date="2024-02-23T10:45:00Z">
              <w:tcPr>
                <w:tcW w:w="5037" w:type="dxa"/>
                <w:gridSpan w:val="2"/>
                <w:shd w:val="clear" w:color="auto" w:fill="FFFFFF" w:themeFill="background1"/>
              </w:tcPr>
            </w:tcPrChange>
          </w:tcPr>
          <w:p w14:paraId="14405C68"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Either</w:t>
            </w:r>
            <w:r w:rsidRPr="00FE60C2">
              <w:rPr>
                <w:rFonts w:ascii="Arial" w:hAnsi="Arial" w:cs="Arial"/>
                <w:i/>
                <w:sz w:val="22"/>
                <w:szCs w:val="22"/>
              </w:rPr>
              <w:t xml:space="preserve"> Party fails to perform one obligation or more as stipulated herein and such failure continues for 30 (thirty) </w:t>
            </w:r>
            <w:proofErr w:type="spellStart"/>
            <w:r w:rsidRPr="00FE60C2">
              <w:rPr>
                <w:rFonts w:ascii="Arial" w:hAnsi="Arial" w:cs="Arial"/>
                <w:i/>
                <w:sz w:val="22"/>
                <w:szCs w:val="22"/>
              </w:rPr>
              <w:t>calender</w:t>
            </w:r>
            <w:proofErr w:type="spellEnd"/>
            <w:r w:rsidRPr="00FE60C2">
              <w:rPr>
                <w:rFonts w:ascii="Arial" w:hAnsi="Arial" w:cs="Arial"/>
                <w:i/>
                <w:sz w:val="22"/>
                <w:szCs w:val="22"/>
              </w:rPr>
              <w:t xml:space="preserve"> days effective as of the written notification from the other Party</w:t>
            </w:r>
            <w:r w:rsidRPr="00FE60C2">
              <w:rPr>
                <w:rFonts w:ascii="Arial" w:hAnsi="Arial" w:cs="Arial"/>
                <w:i/>
                <w:sz w:val="22"/>
                <w:szCs w:val="22"/>
                <w:shd w:val="clear" w:color="auto" w:fill="FFFFFF"/>
              </w:rPr>
              <w:t xml:space="preserve"> then this Agreement may be terminated by either Party with written notice of the Party who wants it, which is effective as of the date of notification.</w:t>
            </w:r>
          </w:p>
          <w:p w14:paraId="0425C31F"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O</w:t>
            </w:r>
            <w:proofErr w:type="spellStart"/>
            <w:r w:rsidRPr="00FE60C2">
              <w:rPr>
                <w:rFonts w:ascii="Arial" w:hAnsi="Arial" w:cs="Arial"/>
                <w:i/>
                <w:sz w:val="22"/>
                <w:szCs w:val="22"/>
              </w:rPr>
              <w:t>ne</w:t>
            </w:r>
            <w:proofErr w:type="spellEnd"/>
            <w:r w:rsidRPr="00FE60C2">
              <w:rPr>
                <w:rFonts w:ascii="Arial" w:hAnsi="Arial" w:cs="Arial"/>
                <w:i/>
                <w:sz w:val="22"/>
                <w:szCs w:val="22"/>
              </w:rPr>
              <w:t xml:space="preserve"> of the Party entering into liquidation, or being subject of Suspension of Payment (SOP) bankruptcy;</w:t>
            </w:r>
          </w:p>
        </w:tc>
      </w:tr>
      <w:tr w:rsidR="00CA3B91" w:rsidDel="006B2019" w14:paraId="72867AD8" w14:textId="4B04F752" w:rsidTr="0032547C">
        <w:trPr>
          <w:jc w:val="center"/>
          <w:del w:id="870" w:author="Justice Taruk Datu" w:date="2024-02-23T11:14:00Z"/>
          <w:trPrChange w:id="871" w:author="Justice Taruk Datu" w:date="2024-02-23T10:45:00Z">
            <w:trPr>
              <w:gridAfter w:val="0"/>
              <w:jc w:val="center"/>
            </w:trPr>
          </w:trPrChange>
        </w:trPr>
        <w:tc>
          <w:tcPr>
            <w:tcW w:w="5240" w:type="dxa"/>
            <w:tcPrChange w:id="872" w:author="Justice Taruk Datu" w:date="2024-02-23T10:45:00Z">
              <w:tcPr>
                <w:tcW w:w="5037" w:type="dxa"/>
                <w:gridSpan w:val="2"/>
              </w:tcPr>
            </w:tcPrChange>
          </w:tcPr>
          <w:p w14:paraId="25621D78" w14:textId="2D963AC8" w:rsidR="00CA3B91" w:rsidRPr="00FE60C2" w:rsidDel="006B2019" w:rsidRDefault="00CA3B91">
            <w:pPr>
              <w:tabs>
                <w:tab w:val="left" w:pos="760"/>
                <w:tab w:val="left" w:pos="900"/>
              </w:tabs>
              <w:spacing w:line="312" w:lineRule="auto"/>
              <w:jc w:val="both"/>
              <w:rPr>
                <w:del w:id="873" w:author="Justice Taruk Datu" w:date="2024-02-23T11:14:00Z"/>
                <w:rFonts w:ascii="Arial" w:eastAsia="MS Mincho" w:hAnsi="Arial" w:cs="Arial"/>
                <w:strike/>
                <w:sz w:val="22"/>
                <w:szCs w:val="22"/>
                <w:lang w:val="af-ZA"/>
              </w:rPr>
              <w:pPrChange w:id="874" w:author="Justice Taruk Datu" w:date="2024-02-23T11:14:00Z">
                <w:pPr>
                  <w:numPr>
                    <w:numId w:val="37"/>
                  </w:numPr>
                  <w:tabs>
                    <w:tab w:val="left" w:pos="760"/>
                    <w:tab w:val="left" w:pos="900"/>
                  </w:tabs>
                  <w:spacing w:line="312" w:lineRule="auto"/>
                  <w:ind w:left="760" w:hanging="400"/>
                  <w:jc w:val="both"/>
                </w:pPr>
              </w:pPrChange>
            </w:pPr>
            <w:commentRangeStart w:id="875"/>
            <w:commentRangeStart w:id="876"/>
            <w:commentRangeStart w:id="877"/>
            <w:commentRangeStart w:id="878"/>
            <w:commentRangeStart w:id="879"/>
            <w:del w:id="880" w:author="Justice Taruk Datu" w:date="2024-02-23T11:14:00Z">
              <w:r w:rsidRPr="00FE60C2" w:rsidDel="006B2019">
                <w:rPr>
                  <w:rFonts w:ascii="Arial" w:eastAsia="MS Mincho" w:hAnsi="Arial" w:cs="Arial"/>
                  <w:strike/>
                  <w:sz w:val="22"/>
                  <w:szCs w:val="22"/>
                  <w:lang w:val="af-ZA"/>
                </w:rPr>
                <w:delText xml:space="preserve">Tanpa mengesampingkan ayat (1) Pasal ini, </w:delText>
              </w:r>
            </w:del>
            <w:del w:id="881" w:author="Justice Taruk Datu" w:date="2024-02-23T10:34:00Z">
              <w:r w:rsidRPr="00FE60C2" w:rsidDel="006B2019">
                <w:rPr>
                  <w:rFonts w:ascii="Arial" w:eastAsia="MS Mincho" w:hAnsi="Arial" w:cs="Arial"/>
                  <w:b/>
                  <w:bCs/>
                  <w:strike/>
                  <w:sz w:val="22"/>
                  <w:szCs w:val="22"/>
                  <w:lang w:val="af-ZA"/>
                </w:rPr>
                <w:delText>PARA PIHAK</w:delText>
              </w:r>
            </w:del>
            <w:del w:id="882" w:author="Justice Taruk Datu" w:date="2024-02-23T11:14:00Z">
              <w:r w:rsidRPr="00FE60C2" w:rsidDel="006B2019">
                <w:rPr>
                  <w:rFonts w:ascii="Arial" w:eastAsia="MS Mincho" w:hAnsi="Arial" w:cs="Arial"/>
                  <w:b/>
                  <w:bCs/>
                  <w:strike/>
                  <w:sz w:val="22"/>
                  <w:szCs w:val="22"/>
                  <w:lang w:val="af-ZA"/>
                </w:rPr>
                <w:delText xml:space="preserve"> </w:delText>
              </w:r>
              <w:r w:rsidRPr="00FE60C2" w:rsidDel="006B2019">
                <w:rPr>
                  <w:rFonts w:ascii="Arial" w:eastAsia="MS Mincho" w:hAnsi="Arial" w:cs="Arial"/>
                  <w:strike/>
                  <w:sz w:val="22"/>
                  <w:szCs w:val="22"/>
                  <w:lang w:val="af-ZA"/>
                </w:rPr>
                <w:delText xml:space="preserve">dapat mengakhiri </w:delText>
              </w:r>
              <w:r w:rsidRPr="00FE60C2" w:rsidDel="006B2019">
                <w:rPr>
                  <w:rFonts w:ascii="Arial" w:eastAsia="MS Mincho" w:hAnsi="Arial" w:cs="Arial"/>
                  <w:strike/>
                  <w:sz w:val="22"/>
                  <w:szCs w:val="22"/>
                  <w:lang w:val="id-ID"/>
                </w:rPr>
                <w:delText>Perjanjian</w:delText>
              </w:r>
              <w:r w:rsidRPr="00FE60C2" w:rsidDel="006B2019">
                <w:rPr>
                  <w:rFonts w:ascii="Arial" w:eastAsia="MS Mincho" w:hAnsi="Arial" w:cs="Arial"/>
                  <w:strike/>
                  <w:sz w:val="22"/>
                  <w:szCs w:val="22"/>
                  <w:lang w:val="af-ZA"/>
                </w:rPr>
                <w:delText xml:space="preserve"> ini lebih awal dari jangka waktunya tanpa adanya sebab khusus,</w:delText>
              </w:r>
              <w:r w:rsidRPr="00FE60C2" w:rsidDel="006B2019">
                <w:rPr>
                  <w:rFonts w:ascii="Arial" w:eastAsia="MS Mincho" w:hAnsi="Arial" w:cs="Arial"/>
                  <w:strike/>
                  <w:color w:val="FF0000"/>
                  <w:sz w:val="22"/>
                  <w:szCs w:val="22"/>
                  <w:lang w:val="af-ZA"/>
                </w:rPr>
                <w:delText xml:space="preserve"> </w:delText>
              </w:r>
              <w:r w:rsidRPr="00FE60C2" w:rsidDel="006B2019">
                <w:rPr>
                  <w:rFonts w:ascii="Arial" w:eastAsia="MS Mincho" w:hAnsi="Arial" w:cs="Arial"/>
                  <w:strike/>
                  <w:sz w:val="22"/>
                  <w:szCs w:val="22"/>
                  <w:lang w:val="af-ZA"/>
                </w:rPr>
                <w:delText xml:space="preserve">dengan memberikan pemberitahuan tertulis 30 (tiga puluh) hari kalender sebelum tanggal efektif berakhirnya </w:delText>
              </w:r>
              <w:r w:rsidRPr="00FE60C2" w:rsidDel="006B2019">
                <w:rPr>
                  <w:rFonts w:ascii="Arial" w:eastAsia="MS Mincho" w:hAnsi="Arial" w:cs="Arial"/>
                  <w:strike/>
                  <w:sz w:val="22"/>
                  <w:szCs w:val="22"/>
                  <w:lang w:val="id-ID"/>
                </w:rPr>
                <w:delText>Perjanjian</w:delText>
              </w:r>
              <w:r w:rsidRPr="00FE60C2" w:rsidDel="006B2019">
                <w:rPr>
                  <w:rFonts w:ascii="Arial" w:eastAsia="MS Mincho" w:hAnsi="Arial" w:cs="Arial"/>
                  <w:strike/>
                  <w:sz w:val="22"/>
                  <w:szCs w:val="22"/>
                  <w:lang w:val="af-ZA"/>
                </w:rPr>
                <w:delText>.</w:delText>
              </w:r>
              <w:commentRangeEnd w:id="875"/>
              <w:r w:rsidRPr="00FE60C2" w:rsidDel="006B2019">
                <w:rPr>
                  <w:rStyle w:val="CommentReference"/>
                  <w:rFonts w:ascii="Arial" w:eastAsia="Times New Roman" w:hAnsi="Arial" w:cs="Arial"/>
                  <w:strike/>
                </w:rPr>
                <w:commentReference w:id="875"/>
              </w:r>
              <w:commentRangeEnd w:id="876"/>
              <w:r w:rsidRPr="00FE60C2" w:rsidDel="006B2019">
                <w:rPr>
                  <w:rStyle w:val="CommentReference"/>
                  <w:rFonts w:ascii="Arial" w:eastAsia="Times New Roman" w:hAnsi="Arial" w:cs="Arial"/>
                  <w:strike/>
                </w:rPr>
                <w:commentReference w:id="876"/>
              </w:r>
              <w:commentRangeEnd w:id="877"/>
              <w:r w:rsidRPr="00FE60C2" w:rsidDel="006B2019">
                <w:rPr>
                  <w:rStyle w:val="CommentReference"/>
                  <w:rFonts w:ascii="Arial" w:eastAsia="Times New Roman" w:hAnsi="Arial" w:cs="Arial"/>
                  <w:strike/>
                </w:rPr>
                <w:commentReference w:id="877"/>
              </w:r>
              <w:commentRangeEnd w:id="878"/>
              <w:r w:rsidRPr="00FE60C2" w:rsidDel="006B2019">
                <w:rPr>
                  <w:rStyle w:val="CommentReference"/>
                  <w:rFonts w:ascii="Arial" w:eastAsia="Times New Roman" w:hAnsi="Arial" w:cs="Arial"/>
                  <w:strike/>
                </w:rPr>
                <w:commentReference w:id="878"/>
              </w:r>
              <w:commentRangeEnd w:id="879"/>
              <w:r w:rsidRPr="00FE60C2" w:rsidDel="006B2019">
                <w:rPr>
                  <w:rStyle w:val="CommentReference"/>
                  <w:rFonts w:ascii="Arial" w:eastAsia="Times New Roman" w:hAnsi="Arial" w:cs="Arial"/>
                  <w:strike/>
                </w:rPr>
                <w:commentReference w:id="879"/>
              </w:r>
            </w:del>
          </w:p>
        </w:tc>
        <w:tc>
          <w:tcPr>
            <w:tcW w:w="4834" w:type="dxa"/>
            <w:shd w:val="clear" w:color="auto" w:fill="FFFFFF" w:themeFill="background1"/>
            <w:tcPrChange w:id="883" w:author="Justice Taruk Datu" w:date="2024-02-23T10:45:00Z">
              <w:tcPr>
                <w:tcW w:w="5037" w:type="dxa"/>
                <w:gridSpan w:val="2"/>
                <w:shd w:val="clear" w:color="auto" w:fill="FFFFFF" w:themeFill="background1"/>
              </w:tcPr>
            </w:tcPrChange>
          </w:tcPr>
          <w:p w14:paraId="40114B67" w14:textId="7759CC71" w:rsidR="00CA3B91" w:rsidRPr="00FE60C2" w:rsidDel="006B2019" w:rsidRDefault="00CA3B91">
            <w:p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del w:id="884" w:author="Justice Taruk Datu" w:date="2024-02-23T11:14:00Z"/>
                <w:rFonts w:ascii="Arial" w:hAnsi="Arial" w:cs="Arial"/>
                <w:i/>
                <w:sz w:val="22"/>
                <w:szCs w:val="22"/>
                <w:rPrChange w:id="885" w:author="Justice Taruk Datu" w:date="2024-02-23T11:14:00Z">
                  <w:rPr>
                    <w:del w:id="886" w:author="Justice Taruk Datu" w:date="2024-02-23T11:14:00Z"/>
                  </w:rPr>
                </w:rPrChange>
              </w:rPr>
              <w:pPrChange w:id="887" w:author="Justice Taruk Datu" w:date="2024-02-23T11:14:00Z">
                <w:pPr>
                  <w:pStyle w:val="ListParagraph"/>
                  <w:numPr>
                    <w:numId w:val="38"/>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hanging="360"/>
                  <w:jc w:val="both"/>
                </w:pPr>
              </w:pPrChange>
            </w:pPr>
            <w:del w:id="888" w:author="Justice Taruk Datu" w:date="2024-02-23T11:14:00Z">
              <w:r w:rsidRPr="00FE60C2" w:rsidDel="006B2019">
                <w:rPr>
                  <w:rFonts w:ascii="Arial" w:hAnsi="Arial" w:cs="Arial"/>
                  <w:i/>
                  <w:sz w:val="22"/>
                  <w:szCs w:val="22"/>
                  <w:rPrChange w:id="889" w:author="Justice Taruk Datu" w:date="2024-02-23T11:14:00Z">
                    <w:rPr/>
                  </w:rPrChange>
                </w:rPr>
                <w:delText xml:space="preserve">Without prejudice to paragraph (1) of this Article, the </w:delText>
              </w:r>
            </w:del>
            <w:del w:id="890" w:author="Justice Taruk Datu" w:date="2024-02-23T10:26:00Z">
              <w:r w:rsidRPr="00FE60C2" w:rsidDel="006B2019">
                <w:rPr>
                  <w:rFonts w:ascii="Arial" w:hAnsi="Arial" w:cs="Arial"/>
                  <w:b/>
                  <w:bCs/>
                  <w:i/>
                  <w:sz w:val="22"/>
                  <w:szCs w:val="22"/>
                  <w:rPrChange w:id="891" w:author="Justice Taruk Datu" w:date="2024-02-23T11:14:00Z">
                    <w:rPr>
                      <w:b/>
                      <w:bCs/>
                    </w:rPr>
                  </w:rPrChange>
                </w:rPr>
                <w:delText>PARTIES</w:delText>
              </w:r>
            </w:del>
            <w:del w:id="892" w:author="Justice Taruk Datu" w:date="2024-02-23T11:14:00Z">
              <w:r w:rsidRPr="00FE60C2" w:rsidDel="006B2019">
                <w:rPr>
                  <w:rFonts w:ascii="Arial" w:hAnsi="Arial" w:cs="Arial"/>
                  <w:i/>
                  <w:sz w:val="22"/>
                  <w:szCs w:val="22"/>
                  <w:rPrChange w:id="893" w:author="Justice Taruk Datu" w:date="2024-02-23T11:14:00Z">
                    <w:rPr/>
                  </w:rPrChange>
                </w:rPr>
                <w:delText xml:space="preserve"> may terminate this Agreement earlier than the term without any special cause by giving a written notification 30 (thirty) calendar days before the effective date of the termination of the Agreement. </w:delText>
              </w:r>
            </w:del>
          </w:p>
        </w:tc>
      </w:tr>
      <w:tr w:rsidR="00CA3B91" w14:paraId="660BED92" w14:textId="77777777" w:rsidTr="0032547C">
        <w:trPr>
          <w:jc w:val="center"/>
          <w:trPrChange w:id="894" w:author="Justice Taruk Datu" w:date="2024-02-23T10:45:00Z">
            <w:trPr>
              <w:gridAfter w:val="0"/>
              <w:jc w:val="center"/>
            </w:trPr>
          </w:trPrChange>
        </w:trPr>
        <w:tc>
          <w:tcPr>
            <w:tcW w:w="5240" w:type="dxa"/>
            <w:tcPrChange w:id="895" w:author="Justice Taruk Datu" w:date="2024-02-23T10:45:00Z">
              <w:tcPr>
                <w:tcW w:w="5037" w:type="dxa"/>
                <w:gridSpan w:val="2"/>
              </w:tcPr>
            </w:tcPrChange>
          </w:tcPr>
          <w:p w14:paraId="2C2394CD" w14:textId="50ACDB58" w:rsidR="00CA3B91" w:rsidRPr="00FE60C2" w:rsidRDefault="00CA3B91" w:rsidP="00CA3B91">
            <w:pPr>
              <w:numPr>
                <w:ilvl w:val="0"/>
                <w:numId w:val="37"/>
              </w:numPr>
              <w:tabs>
                <w:tab w:val="left" w:pos="760"/>
                <w:tab w:val="left" w:pos="900"/>
              </w:tabs>
              <w:spacing w:line="312" w:lineRule="auto"/>
              <w:ind w:left="760" w:hanging="400"/>
              <w:jc w:val="both"/>
              <w:rPr>
                <w:rFonts w:ascii="Arial" w:eastAsia="MS Mincho" w:hAnsi="Arial" w:cs="Arial"/>
                <w:sz w:val="22"/>
                <w:szCs w:val="22"/>
                <w:lang w:val="af-ZA"/>
              </w:rPr>
            </w:pPr>
            <w:del w:id="896" w:author="Justice Taruk Datu" w:date="2024-02-23T10:34:00Z">
              <w:r w:rsidRPr="00FE60C2" w:rsidDel="006B2019">
                <w:rPr>
                  <w:rFonts w:ascii="Arial" w:eastAsia="MS Mincho" w:hAnsi="Arial" w:cs="Arial"/>
                  <w:sz w:val="22"/>
                  <w:szCs w:val="22"/>
                  <w:lang w:val="af-ZA"/>
                </w:rPr>
                <w:delText>PARA PIHAK</w:delText>
              </w:r>
            </w:del>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secara tegas setuju untuk melepaskan/mengesampingkan ketentuan yang terdapat di dalam Pasal 1266 Kitab Undang-Undang Hukum Perdata Indonesia sepanjang yang mengatur tata cara pembatalan Perjanjian, sehingga mengenai pemutusan Perjanjian tidak diperlukan keputusan Pengadilan.</w:t>
            </w:r>
          </w:p>
          <w:p w14:paraId="652A5E79" w14:textId="77777777" w:rsidR="00CA3B91" w:rsidRDefault="00CA3B91" w:rsidP="00CA3B91">
            <w:pPr>
              <w:spacing w:line="312" w:lineRule="auto"/>
              <w:jc w:val="both"/>
              <w:rPr>
                <w:rFonts w:ascii="Arial" w:eastAsia="MS Mincho" w:hAnsi="Arial" w:cs="Arial"/>
                <w:sz w:val="22"/>
                <w:szCs w:val="22"/>
                <w:lang w:val="af-ZA"/>
              </w:rPr>
            </w:pPr>
          </w:p>
          <w:p w14:paraId="4B5414C8" w14:textId="77777777" w:rsidR="00453E0D" w:rsidRPr="00FE60C2" w:rsidDel="006B2019" w:rsidRDefault="00453E0D" w:rsidP="00CA3B91">
            <w:pPr>
              <w:spacing w:line="312" w:lineRule="auto"/>
              <w:ind w:left="760" w:hanging="400"/>
              <w:jc w:val="both"/>
              <w:rPr>
                <w:del w:id="897" w:author="Justice Taruk Datu" w:date="2024-02-23T11:13:00Z"/>
                <w:rFonts w:ascii="Arial" w:eastAsia="MS Mincho" w:hAnsi="Arial" w:cs="Arial"/>
                <w:sz w:val="22"/>
                <w:szCs w:val="22"/>
                <w:lang w:val="af-ZA"/>
              </w:rPr>
            </w:pPr>
          </w:p>
          <w:p w14:paraId="66FC3968" w14:textId="77777777" w:rsidR="00CA3B91" w:rsidRPr="00FE60C2" w:rsidDel="006B2019" w:rsidRDefault="00CA3B91" w:rsidP="00CA3B91">
            <w:pPr>
              <w:spacing w:line="312" w:lineRule="auto"/>
              <w:ind w:left="760" w:hanging="400"/>
              <w:jc w:val="both"/>
              <w:rPr>
                <w:del w:id="898" w:author="Justice Taruk Datu" w:date="2024-02-23T11:13:00Z"/>
                <w:rFonts w:ascii="Arial" w:eastAsia="MS Mincho" w:hAnsi="Arial" w:cs="Arial"/>
                <w:sz w:val="22"/>
                <w:szCs w:val="22"/>
                <w:lang w:val="af-ZA"/>
              </w:rPr>
            </w:pPr>
          </w:p>
          <w:p w14:paraId="5F697351" w14:textId="6B79E2FC" w:rsidR="00CA3B91" w:rsidRPr="00FE60C2" w:rsidDel="00A44F26" w:rsidRDefault="00CA3B91" w:rsidP="00CA3B91">
            <w:pPr>
              <w:spacing w:line="312" w:lineRule="auto"/>
              <w:ind w:left="760" w:hanging="400"/>
              <w:jc w:val="both"/>
              <w:rPr>
                <w:del w:id="899" w:author="Fadiza Rianty" w:date="2024-01-04T09:26:00Z"/>
                <w:rFonts w:ascii="Arial" w:eastAsia="MS Mincho" w:hAnsi="Arial" w:cs="Arial"/>
                <w:sz w:val="22"/>
                <w:szCs w:val="22"/>
                <w:lang w:val="af-ZA"/>
              </w:rPr>
            </w:pPr>
          </w:p>
          <w:p w14:paraId="3E05C15A" w14:textId="77777777" w:rsidR="00CA3B91" w:rsidRPr="00FE60C2" w:rsidDel="00A44F26" w:rsidRDefault="00CA3B91" w:rsidP="00CA3B91">
            <w:pPr>
              <w:spacing w:line="312" w:lineRule="auto"/>
              <w:ind w:left="760" w:hanging="400"/>
              <w:jc w:val="both"/>
              <w:rPr>
                <w:del w:id="900" w:author="Fadiza Rianty" w:date="2024-01-04T09:26:00Z"/>
                <w:rFonts w:ascii="Arial" w:eastAsia="MS Mincho" w:hAnsi="Arial" w:cs="Arial"/>
                <w:sz w:val="22"/>
                <w:szCs w:val="22"/>
                <w:lang w:val="af-ZA"/>
              </w:rPr>
            </w:pPr>
          </w:p>
          <w:p w14:paraId="6CE7D466" w14:textId="77777777" w:rsidR="00CA3B91" w:rsidRPr="00FE60C2" w:rsidDel="00A44F26" w:rsidRDefault="00CA3B91">
            <w:pPr>
              <w:spacing w:line="312" w:lineRule="auto"/>
              <w:jc w:val="both"/>
              <w:rPr>
                <w:del w:id="901" w:author="Fadiza Rianty" w:date="2024-01-04T09:26:00Z"/>
                <w:rFonts w:ascii="Arial" w:eastAsia="MS Mincho" w:hAnsi="Arial" w:cs="Arial"/>
                <w:sz w:val="22"/>
                <w:szCs w:val="22"/>
                <w:lang w:val="af-ZA"/>
              </w:rPr>
              <w:pPrChange w:id="902" w:author="Fadiza Rianty" w:date="2024-01-04T09:26:00Z">
                <w:pPr>
                  <w:spacing w:line="312" w:lineRule="auto"/>
                  <w:ind w:left="760" w:hanging="400"/>
                  <w:jc w:val="both"/>
                </w:pPr>
              </w:pPrChange>
            </w:pPr>
          </w:p>
          <w:p w14:paraId="6C103857" w14:textId="69BA076F" w:rsidR="00CA3B91" w:rsidRPr="00FE60C2" w:rsidRDefault="00CA3B91" w:rsidP="00CA3B91">
            <w:pPr>
              <w:spacing w:line="312" w:lineRule="auto"/>
              <w:jc w:val="both"/>
              <w:rPr>
                <w:rFonts w:ascii="Arial" w:eastAsia="MS Mincho" w:hAnsi="Arial" w:cs="Arial"/>
                <w:sz w:val="22"/>
                <w:szCs w:val="22"/>
                <w:lang w:val="af-ZA"/>
              </w:rPr>
            </w:pPr>
          </w:p>
        </w:tc>
        <w:tc>
          <w:tcPr>
            <w:tcW w:w="4834" w:type="dxa"/>
            <w:shd w:val="clear" w:color="auto" w:fill="FFFFFF" w:themeFill="background1"/>
            <w:tcPrChange w:id="903" w:author="Justice Taruk Datu" w:date="2024-02-23T10:45:00Z">
              <w:tcPr>
                <w:tcW w:w="5037" w:type="dxa"/>
                <w:gridSpan w:val="2"/>
                <w:shd w:val="clear" w:color="auto" w:fill="FFFFFF" w:themeFill="background1"/>
              </w:tcPr>
            </w:tcPrChange>
          </w:tcPr>
          <w:p w14:paraId="454E4077" w14:textId="601391A2" w:rsidR="00CA3B91" w:rsidRPr="00FE60C2" w:rsidRDefault="00CA3B91" w:rsidP="00CA3B91">
            <w:pPr>
              <w:pStyle w:val="ListParagraph"/>
              <w:numPr>
                <w:ilvl w:val="0"/>
                <w:numId w:val="38"/>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The </w:t>
            </w:r>
            <w:del w:id="904" w:author="Justice Taruk Datu" w:date="2024-02-23T10:26:00Z">
              <w:r w:rsidRPr="00FE60C2" w:rsidDel="006B2019">
                <w:rPr>
                  <w:rFonts w:ascii="Arial" w:hAnsi="Arial" w:cs="Arial"/>
                  <w:bCs/>
                  <w:i/>
                  <w:sz w:val="22"/>
                  <w:szCs w:val="22"/>
                </w:rPr>
                <w:delText>PARTIES</w:delText>
              </w:r>
            </w:del>
            <w:ins w:id="905" w:author="Justice Taruk Datu" w:date="2024-02-23T10:26:00Z">
              <w:r w:rsidR="00B1747E" w:rsidRPr="00FE60C2">
                <w:rPr>
                  <w:rFonts w:ascii="Arial" w:hAnsi="Arial" w:cs="Arial"/>
                  <w:bCs/>
                  <w:i/>
                  <w:sz w:val="22"/>
                  <w:szCs w:val="22"/>
                </w:rPr>
                <w:t>Parties</w:t>
              </w:r>
            </w:ins>
            <w:r w:rsidR="00B1747E" w:rsidRPr="00FE60C2">
              <w:rPr>
                <w:rFonts w:ascii="Arial" w:hAnsi="Arial" w:cs="Arial"/>
                <w:i/>
                <w:sz w:val="22"/>
                <w:szCs w:val="22"/>
              </w:rPr>
              <w:t xml:space="preserve"> </w:t>
            </w:r>
            <w:r w:rsidRPr="00FE60C2">
              <w:rPr>
                <w:rFonts w:ascii="Arial" w:hAnsi="Arial" w:cs="Arial"/>
                <w:i/>
                <w:sz w:val="22"/>
                <w:szCs w:val="22"/>
              </w:rPr>
              <w:t xml:space="preserve">agree to release/waive provision contained in Article 1266 </w:t>
            </w:r>
            <w:r w:rsidRPr="00FE60C2">
              <w:rPr>
                <w:rFonts w:ascii="Arial" w:hAnsi="Arial" w:cs="Arial"/>
                <w:i/>
                <w:sz w:val="22"/>
                <w:szCs w:val="22"/>
                <w:shd w:val="clear" w:color="auto" w:fill="FFFFFF"/>
              </w:rPr>
              <w:t>of the Indonesian Civil Code concerning procedures to cancel an Agreement, so termination of the Agreement is not required termination Court decision.</w:t>
            </w:r>
            <w:r w:rsidRPr="00FE60C2">
              <w:rPr>
                <w:rFonts w:ascii="Arial" w:hAnsi="Arial" w:cs="Arial"/>
                <w:b/>
                <w:bCs/>
                <w:i/>
                <w:sz w:val="22"/>
                <w:szCs w:val="22"/>
              </w:rPr>
              <w:t xml:space="preserve"> </w:t>
            </w:r>
          </w:p>
        </w:tc>
      </w:tr>
      <w:tr w:rsidR="00CA3B91" w14:paraId="5F00E0A0" w14:textId="77777777" w:rsidTr="0032547C">
        <w:trPr>
          <w:jc w:val="center"/>
          <w:trPrChange w:id="906" w:author="Justice Taruk Datu" w:date="2024-02-23T10:45:00Z">
            <w:trPr>
              <w:gridAfter w:val="0"/>
              <w:jc w:val="center"/>
            </w:trPr>
          </w:trPrChange>
        </w:trPr>
        <w:tc>
          <w:tcPr>
            <w:tcW w:w="5240" w:type="dxa"/>
            <w:tcPrChange w:id="907" w:author="Justice Taruk Datu" w:date="2024-02-23T10:45:00Z">
              <w:tcPr>
                <w:tcW w:w="5037" w:type="dxa"/>
                <w:gridSpan w:val="2"/>
              </w:tcPr>
            </w:tcPrChange>
          </w:tcPr>
          <w:p w14:paraId="53F4C6E2"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3</w:t>
            </w:r>
          </w:p>
          <w:p w14:paraId="707EB06E"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Akibat Berakhirnya Perjanjian</w:t>
            </w:r>
          </w:p>
          <w:p w14:paraId="47434E1E"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908" w:author="Justice Taruk Datu" w:date="2024-02-23T10:45:00Z">
              <w:tcPr>
                <w:tcW w:w="5037" w:type="dxa"/>
                <w:gridSpan w:val="2"/>
                <w:shd w:val="clear" w:color="auto" w:fill="FFFFFF" w:themeFill="background1"/>
              </w:tcPr>
            </w:tcPrChange>
          </w:tcPr>
          <w:p w14:paraId="1DD1882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3</w:t>
            </w:r>
          </w:p>
          <w:p w14:paraId="66CD5410"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 xml:space="preserve">Consequences of Termination of </w:t>
            </w:r>
            <w:del w:id="909" w:author="Justice Taruk Datu" w:date="2024-02-23T10:25:00Z">
              <w:r w:rsidRPr="00FE60C2" w:rsidDel="006B2019">
                <w:rPr>
                  <w:rFonts w:ascii="Arial" w:eastAsia="MS Mincho" w:hAnsi="Arial" w:cs="Arial"/>
                  <w:b/>
                  <w:i/>
                  <w:sz w:val="22"/>
                  <w:szCs w:val="22"/>
                  <w:lang w:val="en-GB"/>
                </w:rPr>
                <w:delText>the</w:delText>
              </w:r>
            </w:del>
            <w:ins w:id="910" w:author="Justice Taruk Datu" w:date="2024-02-23T10:25:00Z">
              <w:r w:rsidRPr="00FE60C2">
                <w:rPr>
                  <w:rFonts w:ascii="Arial" w:eastAsia="MS Mincho" w:hAnsi="Arial" w:cs="Arial"/>
                  <w:b/>
                  <w:i/>
                  <w:sz w:val="22"/>
                  <w:szCs w:val="22"/>
                  <w:lang w:val="en-GB"/>
                </w:rPr>
                <w:t>The</w:t>
              </w:r>
            </w:ins>
            <w:r w:rsidRPr="00FE60C2">
              <w:rPr>
                <w:rFonts w:ascii="Arial" w:eastAsia="MS Mincho" w:hAnsi="Arial" w:cs="Arial"/>
                <w:b/>
                <w:i/>
                <w:sz w:val="22"/>
                <w:szCs w:val="22"/>
                <w:lang w:val="en-GB"/>
              </w:rPr>
              <w:t xml:space="preserve"> Agreement</w:t>
            </w:r>
          </w:p>
          <w:p w14:paraId="0A61A4ED" w14:textId="6AA4D4D4"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1D291673" w14:textId="77777777" w:rsidTr="0032547C">
        <w:trPr>
          <w:jc w:val="center"/>
          <w:trPrChange w:id="911" w:author="Justice Taruk Datu" w:date="2024-02-23T10:45:00Z">
            <w:trPr>
              <w:gridAfter w:val="0"/>
              <w:jc w:val="center"/>
            </w:trPr>
          </w:trPrChange>
        </w:trPr>
        <w:tc>
          <w:tcPr>
            <w:tcW w:w="5240" w:type="dxa"/>
            <w:tcPrChange w:id="912" w:author="Justice Taruk Datu" w:date="2024-02-23T10:45:00Z">
              <w:tcPr>
                <w:tcW w:w="5037" w:type="dxa"/>
                <w:gridSpan w:val="2"/>
              </w:tcPr>
            </w:tcPrChange>
          </w:tcPr>
          <w:p w14:paraId="3FB653BC" w14:textId="77777777" w:rsidR="00CA3B91" w:rsidRPr="00FE60C2" w:rsidRDefault="00CA3B91" w:rsidP="00CA3B91">
            <w:pPr>
              <w:spacing w:line="312" w:lineRule="auto"/>
              <w:ind w:left="321"/>
              <w:jc w:val="both"/>
              <w:rPr>
                <w:rFonts w:ascii="Arial" w:eastAsia="MS Mincho" w:hAnsi="Arial" w:cs="Arial"/>
                <w:sz w:val="22"/>
                <w:szCs w:val="22"/>
                <w:lang w:val="id-ID"/>
              </w:rPr>
            </w:pPr>
            <w:r w:rsidRPr="00FE60C2">
              <w:rPr>
                <w:rFonts w:ascii="Arial" w:eastAsia="MS Mincho" w:hAnsi="Arial" w:cs="Arial"/>
                <w:sz w:val="22"/>
                <w:szCs w:val="22"/>
                <w:lang w:val="af-ZA"/>
              </w:rPr>
              <w:t xml:space="preserve">Kewajiban masing-masing Pihak yang telah timbul sebelum diakhirinya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tetap </w:t>
            </w:r>
            <w:r w:rsidRPr="00FE60C2">
              <w:rPr>
                <w:rFonts w:ascii="Arial" w:eastAsia="MS Mincho" w:hAnsi="Arial" w:cs="Arial"/>
                <w:sz w:val="22"/>
                <w:szCs w:val="22"/>
                <w:lang w:val="af-ZA"/>
              </w:rPr>
              <w:lastRenderedPageBreak/>
              <w:t xml:space="preserve">berlaku sampai kewajiban tersebut dinyatakan selesai oleh Pihak lainnya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Change w:id="913" w:author="Justice Taruk Datu" w:date="2024-02-23T10:45:00Z">
              <w:tcPr>
                <w:tcW w:w="5037" w:type="dxa"/>
                <w:gridSpan w:val="2"/>
                <w:shd w:val="clear" w:color="auto" w:fill="FFFFFF" w:themeFill="background1"/>
              </w:tcPr>
            </w:tcPrChange>
          </w:tcPr>
          <w:p w14:paraId="54AD142A" w14:textId="77777777" w:rsidR="00CA3B91" w:rsidRPr="00FE60C2" w:rsidRDefault="00CA3B91" w:rsidP="00CA3B91">
            <w:pPr>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Obligations of each Party which has been already arising before termination of the </w:t>
            </w:r>
            <w:r w:rsidRPr="00FE60C2">
              <w:rPr>
                <w:rFonts w:ascii="Arial" w:eastAsia="MS Mincho" w:hAnsi="Arial" w:cs="Arial"/>
                <w:i/>
                <w:sz w:val="22"/>
                <w:szCs w:val="22"/>
                <w:lang w:val="en-GB"/>
              </w:rPr>
              <w:lastRenderedPageBreak/>
              <w:t xml:space="preserve">Agreement shall survive until the other Party of this Agreement declares in writing that the obligation has been fully completed. </w:t>
            </w:r>
          </w:p>
          <w:p w14:paraId="50B72591" w14:textId="77777777" w:rsidR="00A25BF0" w:rsidRPr="00FE60C2" w:rsidRDefault="00A25BF0" w:rsidP="00CA3B91">
            <w:pPr>
              <w:spacing w:line="312" w:lineRule="auto"/>
              <w:jc w:val="both"/>
              <w:rPr>
                <w:rFonts w:ascii="Arial" w:eastAsia="MS Mincho" w:hAnsi="Arial" w:cs="Arial"/>
                <w:i/>
                <w:sz w:val="22"/>
                <w:szCs w:val="22"/>
                <w:lang w:val="en-GB"/>
              </w:rPr>
            </w:pPr>
          </w:p>
        </w:tc>
      </w:tr>
      <w:tr w:rsidR="00CA3B91" w14:paraId="10D805DC" w14:textId="77777777" w:rsidTr="0032547C">
        <w:trPr>
          <w:jc w:val="center"/>
          <w:trPrChange w:id="914" w:author="Justice Taruk Datu" w:date="2024-02-23T10:45:00Z">
            <w:trPr>
              <w:gridAfter w:val="0"/>
              <w:jc w:val="center"/>
            </w:trPr>
          </w:trPrChange>
        </w:trPr>
        <w:tc>
          <w:tcPr>
            <w:tcW w:w="5240" w:type="dxa"/>
            <w:tcPrChange w:id="915" w:author="Justice Taruk Datu" w:date="2024-02-23T10:45:00Z">
              <w:tcPr>
                <w:tcW w:w="5037" w:type="dxa"/>
                <w:gridSpan w:val="2"/>
              </w:tcPr>
            </w:tcPrChange>
          </w:tcPr>
          <w:p w14:paraId="6703BF9D" w14:textId="77777777" w:rsidR="00CA3B91" w:rsidRPr="00FE60C2" w:rsidRDefault="00CA3B91">
            <w:pPr>
              <w:keepNext/>
              <w:keepLines/>
              <w:spacing w:line="312" w:lineRule="auto"/>
              <w:outlineLvl w:val="0"/>
              <w:rPr>
                <w:rFonts w:ascii="Arial" w:eastAsia="Times New Roman" w:hAnsi="Arial" w:cs="Arial"/>
                <w:b/>
                <w:bCs/>
                <w:sz w:val="22"/>
                <w:szCs w:val="22"/>
                <w:lang w:val="af-ZA"/>
              </w:rPr>
              <w:pPrChange w:id="916" w:author="Fadiza Rianty" w:date="2024-01-04T09:26:00Z">
                <w:pPr>
                  <w:keepNext/>
                  <w:keepLines/>
                  <w:spacing w:line="312" w:lineRule="auto"/>
                  <w:jc w:val="center"/>
                  <w:outlineLvl w:val="0"/>
                </w:pPr>
              </w:pPrChange>
            </w:pPr>
          </w:p>
          <w:p w14:paraId="4C4F0D66" w14:textId="7DD81DFF" w:rsidR="00CA3B91" w:rsidRPr="00FE60C2" w:rsidRDefault="00CA3B91" w:rsidP="00CA3B91">
            <w:pPr>
              <w:keepNext/>
              <w:keepLines/>
              <w:spacing w:line="312" w:lineRule="auto"/>
              <w:jc w:val="center"/>
              <w:outlineLvl w:val="0"/>
              <w:rPr>
                <w:rFonts w:ascii="Arial" w:eastAsia="Times New Roman" w:hAnsi="Arial" w:cs="Arial"/>
                <w:b/>
                <w:bCs/>
                <w:sz w:val="22"/>
                <w:szCs w:val="22"/>
              </w:rPr>
            </w:pPr>
            <w:r w:rsidRPr="00FE60C2">
              <w:rPr>
                <w:rFonts w:ascii="Arial" w:eastAsia="Times New Roman" w:hAnsi="Arial" w:cs="Arial"/>
                <w:b/>
                <w:bCs/>
                <w:sz w:val="22"/>
                <w:szCs w:val="22"/>
                <w:lang w:val="af-ZA"/>
              </w:rPr>
              <w:t>Pasal 1</w:t>
            </w:r>
            <w:r w:rsidRPr="00FE60C2">
              <w:rPr>
                <w:rFonts w:ascii="Arial" w:eastAsia="Times New Roman" w:hAnsi="Arial" w:cs="Arial"/>
                <w:b/>
                <w:bCs/>
                <w:sz w:val="22"/>
                <w:szCs w:val="22"/>
              </w:rPr>
              <w:t>4</w:t>
            </w:r>
          </w:p>
          <w:p w14:paraId="0FC1D0CF" w14:textId="77777777" w:rsidR="00CA3B91" w:rsidRPr="00FE60C2" w:rsidRDefault="00CA3B91" w:rsidP="00CA3B91">
            <w:pPr>
              <w:keepNext/>
              <w:keepLines/>
              <w:spacing w:line="312" w:lineRule="auto"/>
              <w:jc w:val="center"/>
              <w:outlineLvl w:val="0"/>
              <w:rPr>
                <w:rFonts w:ascii="Arial" w:eastAsia="Times New Roman" w:hAnsi="Arial" w:cs="Arial"/>
                <w:b/>
                <w:bCs/>
                <w:sz w:val="22"/>
                <w:szCs w:val="22"/>
                <w:lang w:val="af-ZA"/>
              </w:rPr>
            </w:pPr>
            <w:r w:rsidRPr="00FE60C2">
              <w:rPr>
                <w:rFonts w:ascii="Arial" w:eastAsia="Times New Roman" w:hAnsi="Arial" w:cs="Arial"/>
                <w:b/>
                <w:bCs/>
                <w:sz w:val="22"/>
                <w:szCs w:val="22"/>
                <w:lang w:val="af-ZA"/>
              </w:rPr>
              <w:t>Force Majeure</w:t>
            </w:r>
          </w:p>
          <w:p w14:paraId="19744502"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917" w:author="Justice Taruk Datu" w:date="2024-02-23T10:45:00Z">
              <w:tcPr>
                <w:tcW w:w="5037" w:type="dxa"/>
                <w:gridSpan w:val="2"/>
                <w:shd w:val="clear" w:color="auto" w:fill="FFFFFF" w:themeFill="background1"/>
              </w:tcPr>
            </w:tcPrChange>
          </w:tcPr>
          <w:p w14:paraId="47C4433B"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p>
          <w:p w14:paraId="1C880CDC" w14:textId="52EC213F"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rPr>
            </w:pPr>
            <w:r w:rsidRPr="00FE60C2">
              <w:rPr>
                <w:rFonts w:ascii="Arial" w:eastAsia="Times New Roman" w:hAnsi="Arial" w:cs="Arial"/>
                <w:b/>
                <w:bCs/>
                <w:i/>
                <w:sz w:val="22"/>
                <w:szCs w:val="22"/>
                <w:lang w:val="en-GB"/>
              </w:rPr>
              <w:t>Article 1</w:t>
            </w:r>
            <w:r w:rsidRPr="00FE60C2">
              <w:rPr>
                <w:rFonts w:ascii="Arial" w:eastAsia="Times New Roman" w:hAnsi="Arial" w:cs="Arial"/>
                <w:b/>
                <w:bCs/>
                <w:i/>
                <w:sz w:val="22"/>
                <w:szCs w:val="22"/>
              </w:rPr>
              <w:t>4</w:t>
            </w:r>
          </w:p>
          <w:p w14:paraId="2A621111"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r w:rsidRPr="00FE60C2">
              <w:rPr>
                <w:rFonts w:ascii="Arial" w:eastAsia="Times New Roman" w:hAnsi="Arial" w:cs="Arial"/>
                <w:b/>
                <w:bCs/>
                <w:i/>
                <w:sz w:val="22"/>
                <w:szCs w:val="22"/>
                <w:lang w:val="en-GB"/>
              </w:rPr>
              <w:t>Force Majeure</w:t>
            </w:r>
          </w:p>
          <w:p w14:paraId="0F35750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702965DA" w14:textId="77777777" w:rsidTr="0032547C">
        <w:trPr>
          <w:jc w:val="center"/>
          <w:trPrChange w:id="918" w:author="Justice Taruk Datu" w:date="2024-02-23T10:45:00Z">
            <w:trPr>
              <w:gridAfter w:val="0"/>
              <w:jc w:val="center"/>
            </w:trPr>
          </w:trPrChange>
        </w:trPr>
        <w:tc>
          <w:tcPr>
            <w:tcW w:w="5240" w:type="dxa"/>
            <w:tcPrChange w:id="919" w:author="Justice Taruk Datu" w:date="2024-02-23T10:45:00Z">
              <w:tcPr>
                <w:tcW w:w="5037" w:type="dxa"/>
                <w:gridSpan w:val="2"/>
              </w:tcPr>
            </w:tcPrChange>
          </w:tcPr>
          <w:p w14:paraId="4A657AC0"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Yang dimaksud dengan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adalah suatu kejadian berikut ini termasuk tetapi tidak terbatas pada: tindakan Tuhan, undang-undang, peraturan atau perintah suatu pemerintah atau badan-badan pemerintah</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putusan atau perintah suatu pengadilan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tindakan perang atau kondisi yang timbul dari atau disebabkan oleh perang baik yang dinyatakan atau tidak</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pandemi, kerusuhan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teroris</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pemberontakan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kebakaran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peledakan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gempa bumi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badai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banjir</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letusan gunung berapi atau bencana alam lainnya yang berdampak langsung pada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p w14:paraId="3222E993" w14:textId="77777777" w:rsidR="00CA3B91" w:rsidRPr="00FE60C2" w:rsidRDefault="00CA3B91" w:rsidP="00CA3B91">
            <w:pPr>
              <w:tabs>
                <w:tab w:val="left" w:pos="763"/>
              </w:tabs>
              <w:spacing w:line="312" w:lineRule="auto"/>
              <w:ind w:left="763" w:hanging="429"/>
              <w:jc w:val="both"/>
              <w:rPr>
                <w:rFonts w:ascii="Arial" w:eastAsia="MS Mincho" w:hAnsi="Arial" w:cs="Arial"/>
                <w:sz w:val="22"/>
                <w:szCs w:val="22"/>
                <w:lang w:val="af-ZA"/>
              </w:rPr>
            </w:pPr>
          </w:p>
        </w:tc>
        <w:tc>
          <w:tcPr>
            <w:tcW w:w="4834" w:type="dxa"/>
            <w:shd w:val="clear" w:color="auto" w:fill="FFFFFF" w:themeFill="background1"/>
            <w:tcPrChange w:id="920" w:author="Justice Taruk Datu" w:date="2024-02-23T10:45:00Z">
              <w:tcPr>
                <w:tcW w:w="5037" w:type="dxa"/>
                <w:gridSpan w:val="2"/>
                <w:shd w:val="clear" w:color="auto" w:fill="FFFFFF" w:themeFill="background1"/>
              </w:tcPr>
            </w:tcPrChange>
          </w:tcPr>
          <w:p w14:paraId="00676D5F"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Force Majeure in this Agreement shall mean the following occasions including but not limited to: God’s acts; laws; regulations or order of a government of governmental agencies; decision or order from a court; wars or conditions caused by wars, both explicitly and implicitly; pandemic, riots; terrorism; rebellions; fires; explosions; earthquakes; storm; flood, volcanoes; or other natural disasters causing direct impacts to the implementation of this Agreement.  </w:t>
            </w:r>
          </w:p>
          <w:p w14:paraId="1ADB752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06F00C2" w14:textId="77777777" w:rsidTr="0032547C">
        <w:trPr>
          <w:jc w:val="center"/>
          <w:trPrChange w:id="921" w:author="Justice Taruk Datu" w:date="2024-02-23T10:45:00Z">
            <w:trPr>
              <w:gridAfter w:val="0"/>
              <w:jc w:val="center"/>
            </w:trPr>
          </w:trPrChange>
        </w:trPr>
        <w:tc>
          <w:tcPr>
            <w:tcW w:w="5240" w:type="dxa"/>
            <w:tcPrChange w:id="922" w:author="Justice Taruk Datu" w:date="2024-02-23T10:45:00Z">
              <w:tcPr>
                <w:tcW w:w="5037" w:type="dxa"/>
                <w:gridSpan w:val="2"/>
              </w:tcPr>
            </w:tcPrChange>
          </w:tcPr>
          <w:p w14:paraId="3C2C71FA" w14:textId="2A322A83" w:rsidR="00CA3B91" w:rsidRPr="00FE60C2" w:rsidRDefault="00CA3B91" w:rsidP="00FE60C2">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kegagalan masing-masing Pihak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tidak akan dianggap sebagai pelanggaran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atau wanprestasi ataupun kejadian kelalaian, jika kegagalan tersebut disebabkan oleh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apabila Pihak yang bersangkutan telah melakukan semua langkah-langkah pengamanan yang sesuai, telah betul-betul menjaga dan mengambil langkah-langkah pilihan yang wajar dengan tujuan untuk menghindarkan kegagalan tersebut dan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Change w:id="923" w:author="Justice Taruk Datu" w:date="2024-02-23T10:45:00Z">
              <w:tcPr>
                <w:tcW w:w="5037" w:type="dxa"/>
                <w:gridSpan w:val="2"/>
                <w:shd w:val="clear" w:color="auto" w:fill="FFFFFF" w:themeFill="background1"/>
              </w:tcPr>
            </w:tcPrChange>
          </w:tcPr>
          <w:p w14:paraId="101D6A8D"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failure by each Party to perform obligation pursuant to this Agreement shall not be deemed violation against the Agreement or default if such failure is caused by Force Majeure in case the relevant Party has performed all necessary and reasonable security and protection measures in order to avoid such failure and in order to perform obligations under this Agreement.</w:t>
            </w:r>
          </w:p>
          <w:p w14:paraId="538D57D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E917BCD" w14:textId="77777777" w:rsidTr="0032547C">
        <w:trPr>
          <w:jc w:val="center"/>
          <w:trPrChange w:id="924" w:author="Justice Taruk Datu" w:date="2024-02-23T10:45:00Z">
            <w:trPr>
              <w:gridAfter w:val="0"/>
              <w:jc w:val="center"/>
            </w:trPr>
          </w:trPrChange>
        </w:trPr>
        <w:tc>
          <w:tcPr>
            <w:tcW w:w="5240" w:type="dxa"/>
            <w:tcPrChange w:id="925" w:author="Justice Taruk Datu" w:date="2024-02-23T10:45:00Z">
              <w:tcPr>
                <w:tcW w:w="5037" w:type="dxa"/>
                <w:gridSpan w:val="2"/>
              </w:tcPr>
            </w:tcPrChange>
          </w:tcPr>
          <w:p w14:paraId="6D7CFAC6"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trike/>
                <w:sz w:val="22"/>
                <w:szCs w:val="22"/>
                <w:lang w:val="af-ZA"/>
              </w:rPr>
            </w:pPr>
            <w:r w:rsidRPr="00FE60C2">
              <w:rPr>
                <w:rFonts w:ascii="Arial" w:eastAsia="MS Mincho" w:hAnsi="Arial" w:cs="Arial"/>
                <w:sz w:val="22"/>
                <w:szCs w:val="22"/>
                <w:lang w:val="af-ZA"/>
              </w:rPr>
              <w:t xml:space="preserve">Pihak yang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berkewajiban untuk memberitahukan secara tertulis kepada Pihak lainnya paling lambat 7 (tujuh) hari kalender tentang penundaan pelaksanaan, alasan-</w:t>
            </w:r>
            <w:r w:rsidRPr="00FE60C2">
              <w:rPr>
                <w:rFonts w:ascii="Arial" w:eastAsia="MS Mincho" w:hAnsi="Arial" w:cs="Arial"/>
                <w:sz w:val="22"/>
                <w:szCs w:val="22"/>
                <w:lang w:val="af-ZA"/>
              </w:rPr>
              <w:lastRenderedPageBreak/>
              <w:t>alasannya, jangka waktu yang diharapkan, dan harus berusaha sewajarnya dengan kerjasama Pihak lainnya untuk memulai kembali pelaksanaan kewajiban secepat mungkin.</w:t>
            </w:r>
            <w:r w:rsidRPr="00FE60C2">
              <w:rPr>
                <w:rFonts w:ascii="Arial" w:eastAsia="MS Mincho" w:hAnsi="Arial" w:cs="Arial"/>
                <w:strike/>
                <w:sz w:val="22"/>
                <w:szCs w:val="22"/>
                <w:lang w:val="af-ZA"/>
              </w:rPr>
              <w:t xml:space="preserve"> </w:t>
            </w:r>
          </w:p>
          <w:p w14:paraId="6EAD7823" w14:textId="77777777" w:rsidR="00CA3B91" w:rsidRPr="00FE60C2" w:rsidRDefault="00CA3B91" w:rsidP="00CA3B91">
            <w:pPr>
              <w:tabs>
                <w:tab w:val="left" w:pos="763"/>
              </w:tabs>
              <w:spacing w:line="312" w:lineRule="auto"/>
              <w:ind w:left="763" w:hanging="429"/>
              <w:jc w:val="both"/>
              <w:rPr>
                <w:rFonts w:ascii="Arial" w:eastAsia="MS Mincho" w:hAnsi="Arial" w:cs="Arial"/>
                <w:strike/>
                <w:sz w:val="22"/>
                <w:szCs w:val="22"/>
                <w:lang w:val="af-ZA"/>
              </w:rPr>
            </w:pPr>
          </w:p>
        </w:tc>
        <w:tc>
          <w:tcPr>
            <w:tcW w:w="4834" w:type="dxa"/>
            <w:shd w:val="clear" w:color="auto" w:fill="FFFFFF" w:themeFill="background1"/>
            <w:tcPrChange w:id="926" w:author="Justice Taruk Datu" w:date="2024-02-23T10:45:00Z">
              <w:tcPr>
                <w:tcW w:w="5037" w:type="dxa"/>
                <w:gridSpan w:val="2"/>
                <w:shd w:val="clear" w:color="auto" w:fill="FFFFFF" w:themeFill="background1"/>
              </w:tcPr>
            </w:tcPrChange>
          </w:tcPr>
          <w:p w14:paraId="0FE6BA73"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Party inflicted by Force Majeure shall send the other Party a written notification within 7 (seven) calendar days, about performance cancelation, the reasons, and the expected period, </w:t>
            </w:r>
            <w:r w:rsidRPr="00FE60C2">
              <w:rPr>
                <w:rFonts w:ascii="Arial" w:hAnsi="Arial" w:cs="Arial"/>
                <w:i/>
                <w:sz w:val="22"/>
                <w:szCs w:val="22"/>
              </w:rPr>
              <w:lastRenderedPageBreak/>
              <w:t xml:space="preserve">and shall have taken reasonable measures in cooperation with the other Party to resume the performance of its obligation immediately. </w:t>
            </w:r>
          </w:p>
          <w:p w14:paraId="218B7844"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6977E75A" w14:textId="77777777" w:rsidTr="0032547C">
        <w:trPr>
          <w:jc w:val="center"/>
          <w:trPrChange w:id="927" w:author="Justice Taruk Datu" w:date="2024-02-23T10:45:00Z">
            <w:trPr>
              <w:gridAfter w:val="0"/>
              <w:jc w:val="center"/>
            </w:trPr>
          </w:trPrChange>
        </w:trPr>
        <w:tc>
          <w:tcPr>
            <w:tcW w:w="5240" w:type="dxa"/>
            <w:tcPrChange w:id="928" w:author="Justice Taruk Datu" w:date="2024-02-23T10:45:00Z">
              <w:tcPr>
                <w:tcW w:w="5037" w:type="dxa"/>
                <w:gridSpan w:val="2"/>
              </w:tcPr>
            </w:tcPrChange>
          </w:tcPr>
          <w:p w14:paraId="39D98A9D"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Dalam hal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berlanjut dan tidak dapat diperbaiki sampai dengan 30 (tiga puluh) hari kalender terhitung sejak tanggal terjadinya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maka Pihak yang tidak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berhak mengakhiri Perjanjian dengan surat pemberitahuan yang akan berlaku terhitung sejak tanggal surat pemberitahuan.</w:t>
            </w:r>
          </w:p>
          <w:p w14:paraId="635AE443" w14:textId="77777777" w:rsidR="00CA3B91" w:rsidRPr="00FE60C2" w:rsidDel="00A44F26" w:rsidRDefault="00CA3B91" w:rsidP="00CA3B91">
            <w:pPr>
              <w:tabs>
                <w:tab w:val="left" w:pos="763"/>
                <w:tab w:val="left" w:pos="3420"/>
              </w:tabs>
              <w:spacing w:line="312" w:lineRule="auto"/>
              <w:jc w:val="both"/>
              <w:rPr>
                <w:ins w:id="929" w:author="Justice Taruk Datu" w:date="2024-01-03T19:05:00Z"/>
                <w:del w:id="930" w:author="Fadiza Rianty" w:date="2024-01-04T09:26:00Z"/>
                <w:rFonts w:ascii="Arial" w:eastAsia="MS Mincho" w:hAnsi="Arial" w:cs="Arial"/>
                <w:sz w:val="22"/>
                <w:szCs w:val="22"/>
                <w:lang w:val="af-ZA"/>
              </w:rPr>
            </w:pPr>
          </w:p>
          <w:p w14:paraId="5264B273" w14:textId="77777777" w:rsidR="00CA3B91" w:rsidRPr="00FE60C2" w:rsidDel="00A44F26" w:rsidRDefault="00CA3B91" w:rsidP="00CA3B91">
            <w:pPr>
              <w:tabs>
                <w:tab w:val="left" w:pos="763"/>
                <w:tab w:val="left" w:pos="3420"/>
              </w:tabs>
              <w:spacing w:line="312" w:lineRule="auto"/>
              <w:jc w:val="both"/>
              <w:rPr>
                <w:ins w:id="931" w:author="Justice Taruk Datu" w:date="2024-01-03T19:05:00Z"/>
                <w:del w:id="932" w:author="Fadiza Rianty" w:date="2024-01-04T09:26:00Z"/>
                <w:rFonts w:ascii="Arial" w:eastAsia="MS Mincho" w:hAnsi="Arial" w:cs="Arial"/>
                <w:sz w:val="22"/>
                <w:szCs w:val="22"/>
                <w:lang w:val="af-ZA"/>
              </w:rPr>
            </w:pPr>
          </w:p>
          <w:p w14:paraId="37131572" w14:textId="77777777" w:rsidR="00CA3B91" w:rsidRPr="00FE60C2" w:rsidDel="00A44F26" w:rsidRDefault="00CA3B91" w:rsidP="00CA3B91">
            <w:pPr>
              <w:tabs>
                <w:tab w:val="left" w:pos="763"/>
                <w:tab w:val="left" w:pos="3420"/>
              </w:tabs>
              <w:spacing w:line="312" w:lineRule="auto"/>
              <w:jc w:val="both"/>
              <w:rPr>
                <w:ins w:id="933" w:author="Justice Taruk Datu" w:date="2024-01-03T19:05:00Z"/>
                <w:del w:id="934" w:author="Fadiza Rianty" w:date="2024-01-04T09:26:00Z"/>
                <w:rFonts w:ascii="Arial" w:eastAsia="MS Mincho" w:hAnsi="Arial" w:cs="Arial"/>
                <w:sz w:val="22"/>
                <w:szCs w:val="22"/>
                <w:lang w:val="af-ZA"/>
              </w:rPr>
            </w:pPr>
          </w:p>
          <w:p w14:paraId="17D12E41" w14:textId="77777777" w:rsidR="00CA3B91" w:rsidRPr="00FE60C2" w:rsidDel="00A44F26" w:rsidRDefault="00CA3B91" w:rsidP="00CA3B91">
            <w:pPr>
              <w:tabs>
                <w:tab w:val="left" w:pos="763"/>
                <w:tab w:val="left" w:pos="3420"/>
              </w:tabs>
              <w:spacing w:line="312" w:lineRule="auto"/>
              <w:jc w:val="both"/>
              <w:rPr>
                <w:ins w:id="935" w:author="Justice Taruk Datu" w:date="2024-01-03T19:05:00Z"/>
                <w:del w:id="936" w:author="Fadiza Rianty" w:date="2024-01-04T09:26:00Z"/>
                <w:rFonts w:ascii="Arial" w:eastAsia="MS Mincho" w:hAnsi="Arial" w:cs="Arial"/>
                <w:sz w:val="22"/>
                <w:szCs w:val="22"/>
                <w:lang w:val="af-ZA"/>
              </w:rPr>
            </w:pPr>
          </w:p>
          <w:p w14:paraId="2E476308" w14:textId="4CE64B0A" w:rsidR="00CA3B91" w:rsidRPr="00FE60C2" w:rsidRDefault="00CA3B91" w:rsidP="00CA3B91">
            <w:pPr>
              <w:tabs>
                <w:tab w:val="left" w:pos="763"/>
                <w:tab w:val="left" w:pos="3420"/>
              </w:tabs>
              <w:spacing w:line="312" w:lineRule="auto"/>
              <w:jc w:val="both"/>
              <w:rPr>
                <w:rFonts w:ascii="Arial" w:eastAsia="MS Mincho" w:hAnsi="Arial" w:cs="Arial"/>
                <w:sz w:val="22"/>
                <w:szCs w:val="22"/>
                <w:lang w:val="af-ZA"/>
              </w:rPr>
            </w:pPr>
          </w:p>
        </w:tc>
        <w:tc>
          <w:tcPr>
            <w:tcW w:w="4834" w:type="dxa"/>
            <w:shd w:val="clear" w:color="auto" w:fill="FFFFFF" w:themeFill="background1"/>
            <w:tcPrChange w:id="937" w:author="Justice Taruk Datu" w:date="2024-02-23T10:45:00Z">
              <w:tcPr>
                <w:tcW w:w="5037" w:type="dxa"/>
                <w:gridSpan w:val="2"/>
                <w:shd w:val="clear" w:color="auto" w:fill="FFFFFF" w:themeFill="background1"/>
              </w:tcPr>
            </w:tcPrChange>
          </w:tcPr>
          <w:p w14:paraId="1FA22F06"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of the Force Majeure continues and no restoration can be made up to 30 (thirty) calendar days as of the date of the Force Majeure, the Party not inflicted by the Force Majeure shall be entitled to terminate the Agreement by a notification letter which shall be effective as of the date of the notification letter. </w:t>
            </w:r>
          </w:p>
          <w:p w14:paraId="03AEF19E" w14:textId="77777777" w:rsidR="00A25BF0" w:rsidRPr="00FE60C2"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2B21F5AF" w14:textId="77777777" w:rsidTr="0032547C">
        <w:trPr>
          <w:jc w:val="center"/>
          <w:trPrChange w:id="938" w:author="Justice Taruk Datu" w:date="2024-02-23T10:45:00Z">
            <w:trPr>
              <w:gridAfter w:val="0"/>
              <w:jc w:val="center"/>
            </w:trPr>
          </w:trPrChange>
        </w:trPr>
        <w:tc>
          <w:tcPr>
            <w:tcW w:w="5240" w:type="dxa"/>
            <w:tcPrChange w:id="939" w:author="Justice Taruk Datu" w:date="2024-02-23T10:45:00Z">
              <w:tcPr>
                <w:tcW w:w="5037" w:type="dxa"/>
                <w:gridSpan w:val="2"/>
              </w:tcPr>
            </w:tcPrChange>
          </w:tcPr>
          <w:p w14:paraId="37F3674D"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5</w:t>
            </w:r>
          </w:p>
          <w:p w14:paraId="0FCEB544"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Pilihan Hukum Dan Penyelesaian Perselisihan</w:t>
            </w:r>
          </w:p>
          <w:p w14:paraId="080C9F57"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940" w:author="Justice Taruk Datu" w:date="2024-02-23T10:45:00Z">
              <w:tcPr>
                <w:tcW w:w="5037" w:type="dxa"/>
                <w:gridSpan w:val="2"/>
                <w:shd w:val="clear" w:color="auto" w:fill="FFFFFF" w:themeFill="background1"/>
              </w:tcPr>
            </w:tcPrChange>
          </w:tcPr>
          <w:p w14:paraId="6749717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5</w:t>
            </w:r>
          </w:p>
          <w:p w14:paraId="0792F086"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Choice of Law and Dispute Settlement</w:t>
            </w:r>
          </w:p>
        </w:tc>
      </w:tr>
      <w:tr w:rsidR="00CA3B91" w14:paraId="002C3C42" w14:textId="77777777" w:rsidTr="0032547C">
        <w:trPr>
          <w:jc w:val="center"/>
          <w:trPrChange w:id="941" w:author="Justice Taruk Datu" w:date="2024-02-23T10:45:00Z">
            <w:trPr>
              <w:gridAfter w:val="0"/>
              <w:jc w:val="center"/>
            </w:trPr>
          </w:trPrChange>
        </w:trPr>
        <w:tc>
          <w:tcPr>
            <w:tcW w:w="5240" w:type="dxa"/>
            <w:tcPrChange w:id="942" w:author="Justice Taruk Datu" w:date="2024-02-23T10:45:00Z">
              <w:tcPr>
                <w:tcW w:w="5037" w:type="dxa"/>
                <w:gridSpan w:val="2"/>
              </w:tcPr>
            </w:tcPrChange>
          </w:tcPr>
          <w:p w14:paraId="7E7A45E2" w14:textId="673EB025" w:rsidR="00CA3B91" w:rsidRPr="00FE60C2" w:rsidRDefault="00CA3B91" w:rsidP="00A25BF0">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Keabsahan, interpretasi, pelaksanaan dan  Perjanjian ini akan diatur oleh dan ditafsirkan berdasarkan hukum Negara Republik Indonesia</w:t>
            </w:r>
            <w:r w:rsidRPr="00FE60C2">
              <w:rPr>
                <w:rFonts w:ascii="Arial" w:eastAsia="MS Mincho" w:hAnsi="Arial" w:cs="Arial"/>
                <w:sz w:val="22"/>
                <w:szCs w:val="22"/>
                <w:lang w:val="id-ID"/>
              </w:rPr>
              <w:t>.</w:t>
            </w:r>
            <w:del w:id="943" w:author="Justice Taruk Datu" w:date="2023-12-06T15:55:00Z">
              <w:r w:rsidRPr="00FE60C2" w:rsidDel="00493AE8">
                <w:rPr>
                  <w:rFonts w:ascii="Arial" w:eastAsia="MS Mincho" w:hAnsi="Arial" w:cs="Arial"/>
                  <w:sz w:val="22"/>
                  <w:szCs w:val="22"/>
                </w:rPr>
                <w:delText xml:space="preserve"> </w:delText>
              </w:r>
            </w:del>
          </w:p>
        </w:tc>
        <w:tc>
          <w:tcPr>
            <w:tcW w:w="4834" w:type="dxa"/>
            <w:shd w:val="clear" w:color="auto" w:fill="FFFFFF" w:themeFill="background1"/>
            <w:tcPrChange w:id="944" w:author="Justice Taruk Datu" w:date="2024-02-23T10:45:00Z">
              <w:tcPr>
                <w:tcW w:w="5037" w:type="dxa"/>
                <w:gridSpan w:val="2"/>
                <w:shd w:val="clear" w:color="auto" w:fill="FFFFFF" w:themeFill="background1"/>
              </w:tcPr>
            </w:tcPrChange>
          </w:tcPr>
          <w:p w14:paraId="33D7FDB1" w14:textId="77777777"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t>Validity, interpretation and enforceability of this Agreement shall be governed by and construed under the law of the Republic of Indonesia.</w:t>
            </w:r>
          </w:p>
        </w:tc>
      </w:tr>
      <w:tr w:rsidR="00CA3B91" w14:paraId="76A4926E" w14:textId="77777777" w:rsidTr="0032547C">
        <w:trPr>
          <w:jc w:val="center"/>
          <w:trPrChange w:id="945" w:author="Justice Taruk Datu" w:date="2024-02-23T10:45:00Z">
            <w:trPr>
              <w:gridAfter w:val="0"/>
              <w:jc w:val="center"/>
            </w:trPr>
          </w:trPrChange>
        </w:trPr>
        <w:tc>
          <w:tcPr>
            <w:tcW w:w="5240" w:type="dxa"/>
            <w:tcPrChange w:id="946" w:author="Justice Taruk Datu" w:date="2024-02-23T10:45:00Z">
              <w:tcPr>
                <w:tcW w:w="5037" w:type="dxa"/>
                <w:gridSpan w:val="2"/>
              </w:tcPr>
            </w:tcPrChange>
          </w:tcPr>
          <w:p w14:paraId="3C1051FF" w14:textId="593C770E" w:rsidR="00CA3B91" w:rsidRPr="00FE60C2" w:rsidDel="006B2019" w:rsidRDefault="00CA3B91" w:rsidP="00CA3B91">
            <w:pPr>
              <w:numPr>
                <w:ilvl w:val="0"/>
                <w:numId w:val="43"/>
              </w:numPr>
              <w:tabs>
                <w:tab w:val="clear" w:pos="2880"/>
                <w:tab w:val="left" w:pos="760"/>
              </w:tabs>
              <w:spacing w:line="312" w:lineRule="auto"/>
              <w:ind w:left="760" w:hanging="426"/>
              <w:jc w:val="both"/>
              <w:rPr>
                <w:del w:id="947" w:author="Justice Taruk Datu" w:date="2024-02-23T11:13:00Z"/>
                <w:rFonts w:ascii="Arial" w:eastAsia="MS Mincho" w:hAnsi="Arial" w:cs="Arial"/>
                <w:sz w:val="22"/>
                <w:szCs w:val="22"/>
                <w:lang w:val="af-ZA"/>
              </w:rPr>
            </w:pPr>
            <w:del w:id="948" w:author="Justice Taruk Datu" w:date="2024-02-23T10:34:00Z">
              <w:r w:rsidRPr="00FE60C2" w:rsidDel="006B2019">
                <w:rPr>
                  <w:rFonts w:ascii="Arial" w:eastAsia="MS Mincho" w:hAnsi="Arial" w:cs="Arial"/>
                  <w:sz w:val="22"/>
                  <w:szCs w:val="22"/>
                  <w:lang w:val="af-ZA"/>
                </w:rPr>
                <w:delText>PARA PIHAK</w:delText>
              </w:r>
            </w:del>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 xml:space="preserve">sepakat untuk menyelesaikan setiap perselisihan yang timbul di antara </w:t>
            </w:r>
            <w:del w:id="949" w:author="Justice Taruk Datu" w:date="2024-02-23T10:34:00Z">
              <w:r w:rsidRPr="00FE60C2" w:rsidDel="006B2019">
                <w:rPr>
                  <w:rFonts w:ascii="Arial" w:eastAsia="MS Mincho" w:hAnsi="Arial" w:cs="Arial"/>
                  <w:sz w:val="22"/>
                  <w:szCs w:val="22"/>
                  <w:lang w:val="af-ZA"/>
                </w:rPr>
                <w:delText>PARA PIHAK</w:delText>
              </w:r>
            </w:del>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 xml:space="preserve">sehubungan dengan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secara musyawarah untuk mencapai mufakat</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w:t>
            </w:r>
          </w:p>
          <w:p w14:paraId="592668F2" w14:textId="77777777" w:rsidR="00CA3B91" w:rsidRPr="00FE60C2" w:rsidRDefault="00CA3B91">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Change w:id="950" w:author="Justice Taruk Datu" w:date="2024-02-23T11:13:00Z">
                <w:pPr>
                  <w:tabs>
                    <w:tab w:val="left" w:pos="760"/>
                  </w:tabs>
                  <w:spacing w:line="312" w:lineRule="auto"/>
                  <w:ind w:left="760" w:hanging="426"/>
                  <w:jc w:val="both"/>
                </w:pPr>
              </w:pPrChange>
            </w:pPr>
          </w:p>
        </w:tc>
        <w:tc>
          <w:tcPr>
            <w:tcW w:w="4834" w:type="dxa"/>
            <w:shd w:val="clear" w:color="auto" w:fill="FFFFFF" w:themeFill="background1"/>
            <w:tcPrChange w:id="951" w:author="Justice Taruk Datu" w:date="2024-02-23T10:45:00Z">
              <w:tcPr>
                <w:tcW w:w="5037" w:type="dxa"/>
                <w:gridSpan w:val="2"/>
                <w:shd w:val="clear" w:color="auto" w:fill="FFFFFF" w:themeFill="background1"/>
              </w:tcPr>
            </w:tcPrChange>
          </w:tcPr>
          <w:p w14:paraId="3194F4D1" w14:textId="44B5F49F"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The </w:t>
            </w:r>
            <w:del w:id="952" w:author="Justice Taruk Datu" w:date="2024-02-23T10:26:00Z">
              <w:r w:rsidRPr="00FE60C2" w:rsidDel="006B2019">
                <w:rPr>
                  <w:rFonts w:ascii="Arial" w:eastAsia="MS Mincho" w:hAnsi="Arial" w:cs="Arial"/>
                  <w:i/>
                  <w:sz w:val="22"/>
                  <w:szCs w:val="22"/>
                  <w:lang w:val="en-GB"/>
                </w:rPr>
                <w:delText>PARTIES</w:delText>
              </w:r>
            </w:del>
            <w:ins w:id="953" w:author="Justice Taruk Datu" w:date="2024-02-23T10:26:00Z">
              <w:r w:rsidR="00B1747E" w:rsidRPr="00FE60C2">
                <w:rPr>
                  <w:rFonts w:ascii="Arial" w:eastAsia="MS Mincho" w:hAnsi="Arial" w:cs="Arial"/>
                  <w:i/>
                  <w:sz w:val="22"/>
                  <w:szCs w:val="22"/>
                  <w:lang w:val="en-GB"/>
                </w:rPr>
                <w:t>Parties</w:t>
              </w:r>
            </w:ins>
            <w:r w:rsidR="00B1747E"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agree to settle any dispute arising between the </w:t>
            </w:r>
            <w:del w:id="954" w:author="Justice Taruk Datu" w:date="2024-02-23T10:26:00Z">
              <w:r w:rsidRPr="00FE60C2" w:rsidDel="006B2019">
                <w:rPr>
                  <w:rFonts w:ascii="Arial" w:eastAsia="MS Mincho" w:hAnsi="Arial" w:cs="Arial"/>
                  <w:i/>
                  <w:sz w:val="22"/>
                  <w:szCs w:val="22"/>
                  <w:lang w:val="en-GB"/>
                </w:rPr>
                <w:delText>PARTIES</w:delText>
              </w:r>
            </w:del>
            <w:ins w:id="955" w:author="Justice Taruk Datu" w:date="2024-02-23T10:26:00Z">
              <w:r w:rsidR="00B1747E" w:rsidRPr="00FE60C2">
                <w:rPr>
                  <w:rFonts w:ascii="Arial" w:eastAsia="MS Mincho" w:hAnsi="Arial" w:cs="Arial"/>
                  <w:i/>
                  <w:sz w:val="22"/>
                  <w:szCs w:val="22"/>
                  <w:lang w:val="en-GB"/>
                </w:rPr>
                <w:t>Parties</w:t>
              </w:r>
            </w:ins>
            <w:r w:rsidR="00B1747E"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in relation to the Agreement through amicable </w:t>
            </w:r>
            <w:r w:rsidRPr="00FE60C2">
              <w:rPr>
                <w:rFonts w:ascii="Arial" w:eastAsia="MS Mincho" w:hAnsi="Arial" w:cs="Arial"/>
                <w:i/>
                <w:sz w:val="22"/>
                <w:szCs w:val="22"/>
                <w:lang w:val="id-ID"/>
              </w:rPr>
              <w:t>settlement</w:t>
            </w:r>
            <w:r w:rsidRPr="00FE60C2">
              <w:rPr>
                <w:rFonts w:ascii="Arial" w:eastAsia="MS Mincho" w:hAnsi="Arial" w:cs="Arial"/>
                <w:i/>
                <w:sz w:val="22"/>
                <w:szCs w:val="22"/>
                <w:lang w:val="en-GB"/>
              </w:rPr>
              <w:t xml:space="preserve">. </w:t>
            </w:r>
          </w:p>
          <w:p w14:paraId="3A80B4CB"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1A28AAFD" w14:textId="77777777" w:rsidTr="0032547C">
        <w:trPr>
          <w:jc w:val="center"/>
          <w:trPrChange w:id="956" w:author="Justice Taruk Datu" w:date="2024-02-23T10:45:00Z">
            <w:trPr>
              <w:gridAfter w:val="0"/>
              <w:jc w:val="center"/>
            </w:trPr>
          </w:trPrChange>
        </w:trPr>
        <w:tc>
          <w:tcPr>
            <w:tcW w:w="5240" w:type="dxa"/>
            <w:tcPrChange w:id="957" w:author="Justice Taruk Datu" w:date="2024-02-23T10:45:00Z">
              <w:tcPr>
                <w:tcW w:w="5037" w:type="dxa"/>
                <w:gridSpan w:val="2"/>
              </w:tcPr>
            </w:tcPrChange>
          </w:tcPr>
          <w:p w14:paraId="59158B67" w14:textId="77777777" w:rsidR="00CA3B91" w:rsidRPr="00FE60C2" w:rsidDel="006B2019" w:rsidRDefault="00CA3B91" w:rsidP="00CA3B91">
            <w:pPr>
              <w:numPr>
                <w:ilvl w:val="0"/>
                <w:numId w:val="43"/>
              </w:numPr>
              <w:tabs>
                <w:tab w:val="clear" w:pos="2880"/>
                <w:tab w:val="left" w:pos="760"/>
              </w:tabs>
              <w:spacing w:line="312" w:lineRule="auto"/>
              <w:ind w:left="760" w:hanging="426"/>
              <w:jc w:val="both"/>
              <w:rPr>
                <w:del w:id="958" w:author="Justice Taruk Datu" w:date="2024-02-23T10:22:00Z"/>
                <w:rFonts w:ascii="Arial" w:eastAsia="MS Mincho" w:hAnsi="Arial" w:cs="Arial"/>
                <w:sz w:val="22"/>
                <w:szCs w:val="22"/>
                <w:lang w:val="af-ZA"/>
              </w:rPr>
            </w:pPr>
            <w:r w:rsidRPr="00FE60C2">
              <w:rPr>
                <w:rFonts w:ascii="Arial" w:eastAsia="MS Mincho" w:hAnsi="Arial" w:cs="Arial"/>
                <w:sz w:val="22"/>
                <w:szCs w:val="22"/>
                <w:lang w:val="af-ZA"/>
              </w:rPr>
              <w:t xml:space="preserve">Apabila penyelesaian perselisihan secara musyawarah sebagaimana diatur dalam ayat (2) </w:t>
            </w:r>
            <w:r w:rsidRPr="00FE60C2">
              <w:rPr>
                <w:rFonts w:ascii="Arial" w:eastAsia="MS Mincho" w:hAnsi="Arial" w:cs="Arial"/>
                <w:sz w:val="22"/>
                <w:szCs w:val="22"/>
              </w:rPr>
              <w:t xml:space="preserve">Pasal </w:t>
            </w:r>
            <w:proofErr w:type="spellStart"/>
            <w:r w:rsidRPr="00FE60C2">
              <w:rPr>
                <w:rFonts w:ascii="Arial" w:eastAsia="MS Mincho" w:hAnsi="Arial" w:cs="Arial"/>
                <w:sz w:val="22"/>
                <w:szCs w:val="22"/>
              </w:rPr>
              <w:t>ini</w:t>
            </w:r>
            <w:proofErr w:type="spellEnd"/>
            <w:r w:rsidRPr="00FE60C2">
              <w:rPr>
                <w:rFonts w:ascii="Arial" w:eastAsia="MS Mincho" w:hAnsi="Arial" w:cs="Arial"/>
                <w:sz w:val="22"/>
                <w:szCs w:val="22"/>
                <w:lang w:val="af-ZA"/>
              </w:rPr>
              <w:t xml:space="preserve"> tidak mencapai mufakat dalam tenggang waktu 30 (tiga puluh) hari kalender sejak perselisihan terjadi, </w:t>
            </w:r>
          </w:p>
          <w:p w14:paraId="592BEE8D" w14:textId="77777777" w:rsidR="00CA3B91" w:rsidRPr="00FE60C2" w:rsidDel="00A44F26" w:rsidRDefault="00CA3B91">
            <w:pPr>
              <w:numPr>
                <w:ilvl w:val="0"/>
                <w:numId w:val="43"/>
              </w:numPr>
              <w:tabs>
                <w:tab w:val="clear" w:pos="2880"/>
                <w:tab w:val="left" w:pos="760"/>
              </w:tabs>
              <w:spacing w:line="312" w:lineRule="auto"/>
              <w:ind w:left="760" w:hanging="426"/>
              <w:jc w:val="both"/>
              <w:rPr>
                <w:del w:id="959" w:author="Fadiza Rianty" w:date="2024-01-04T09:26:00Z"/>
                <w:rFonts w:ascii="Arial" w:eastAsia="MS Mincho" w:hAnsi="Arial" w:cs="Arial"/>
                <w:sz w:val="22"/>
                <w:szCs w:val="22"/>
                <w:lang w:val="af-ZA"/>
              </w:rPr>
              <w:pPrChange w:id="960" w:author="Justice Taruk Datu" w:date="2024-02-23T10:22:00Z">
                <w:pPr>
                  <w:tabs>
                    <w:tab w:val="left" w:pos="760"/>
                  </w:tabs>
                  <w:spacing w:line="312" w:lineRule="auto"/>
                  <w:ind w:left="760"/>
                  <w:jc w:val="both"/>
                </w:pPr>
              </w:pPrChange>
            </w:pPr>
          </w:p>
          <w:p w14:paraId="0641DFF6" w14:textId="77777777" w:rsidR="00CA3B91" w:rsidRPr="00FE60C2" w:rsidDel="00A44F26" w:rsidRDefault="00CA3B91" w:rsidP="00CA3B91">
            <w:pPr>
              <w:tabs>
                <w:tab w:val="left" w:pos="760"/>
              </w:tabs>
              <w:spacing w:line="312" w:lineRule="auto"/>
              <w:ind w:left="760"/>
              <w:jc w:val="both"/>
              <w:rPr>
                <w:del w:id="961" w:author="Fadiza Rianty" w:date="2024-01-04T09:26:00Z"/>
                <w:rFonts w:ascii="Arial" w:eastAsia="MS Mincho" w:hAnsi="Arial" w:cs="Arial"/>
                <w:sz w:val="22"/>
                <w:szCs w:val="22"/>
                <w:lang w:val="af-ZA"/>
              </w:rPr>
            </w:pPr>
          </w:p>
          <w:p w14:paraId="4539E802" w14:textId="77777777" w:rsidR="00CA3B91" w:rsidRPr="00FE60C2" w:rsidDel="00A44F26" w:rsidRDefault="00CA3B91" w:rsidP="00CA3B91">
            <w:pPr>
              <w:tabs>
                <w:tab w:val="left" w:pos="760"/>
              </w:tabs>
              <w:spacing w:line="312" w:lineRule="auto"/>
              <w:ind w:left="760"/>
              <w:jc w:val="both"/>
              <w:rPr>
                <w:del w:id="962" w:author="Fadiza Rianty" w:date="2024-01-04T09:26:00Z"/>
                <w:rFonts w:ascii="Arial" w:eastAsia="MS Mincho" w:hAnsi="Arial" w:cs="Arial"/>
                <w:sz w:val="22"/>
                <w:szCs w:val="22"/>
                <w:lang w:val="af-ZA"/>
              </w:rPr>
            </w:pPr>
          </w:p>
          <w:p w14:paraId="17B6868C" w14:textId="77777777" w:rsidR="00CA3B91" w:rsidRPr="00FE60C2" w:rsidDel="006B2019" w:rsidRDefault="00CA3B91">
            <w:pPr>
              <w:numPr>
                <w:ilvl w:val="0"/>
                <w:numId w:val="43"/>
              </w:numPr>
              <w:tabs>
                <w:tab w:val="clear" w:pos="2880"/>
                <w:tab w:val="left" w:pos="760"/>
              </w:tabs>
              <w:spacing w:line="312" w:lineRule="auto"/>
              <w:ind w:left="760" w:hanging="426"/>
              <w:jc w:val="both"/>
              <w:rPr>
                <w:del w:id="963" w:author="Justice Taruk Datu" w:date="2024-02-23T10:22:00Z"/>
                <w:rFonts w:ascii="Arial" w:eastAsia="MS Mincho" w:hAnsi="Arial" w:cs="Arial"/>
                <w:sz w:val="22"/>
                <w:szCs w:val="22"/>
                <w:lang w:val="af-ZA"/>
              </w:rPr>
              <w:pPrChange w:id="964" w:author="Justice Taruk Datu" w:date="2024-02-23T10:22:00Z">
                <w:pPr>
                  <w:tabs>
                    <w:tab w:val="left" w:pos="760"/>
                  </w:tabs>
                  <w:spacing w:line="312" w:lineRule="auto"/>
                  <w:ind w:left="760"/>
                  <w:jc w:val="both"/>
                </w:pPr>
              </w:pPrChange>
            </w:pPr>
          </w:p>
          <w:p w14:paraId="22927921" w14:textId="71C37A3B" w:rsidR="00CA3B91" w:rsidRPr="00FE60C2" w:rsidRDefault="00CA3B91">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Change w:id="965" w:author="Justice Taruk Datu" w:date="2024-02-23T10:22:00Z">
                <w:pPr>
                  <w:tabs>
                    <w:tab w:val="left" w:pos="760"/>
                  </w:tabs>
                  <w:spacing w:line="312" w:lineRule="auto"/>
                  <w:ind w:left="760"/>
                  <w:jc w:val="both"/>
                </w:pPr>
              </w:pPrChange>
            </w:pPr>
            <w:r w:rsidRPr="00FE60C2">
              <w:rPr>
                <w:rFonts w:ascii="Arial" w:eastAsia="MS Mincho" w:hAnsi="Arial" w:cs="Arial"/>
                <w:sz w:val="22"/>
                <w:szCs w:val="22"/>
                <w:lang w:val="af-ZA"/>
              </w:rPr>
              <w:t xml:space="preserve">maka </w:t>
            </w:r>
            <w:del w:id="966" w:author="Justice Taruk Datu" w:date="2024-02-23T10:34:00Z">
              <w:r w:rsidRPr="00FE60C2" w:rsidDel="006B2019">
                <w:rPr>
                  <w:rFonts w:ascii="Arial" w:eastAsia="MS Mincho" w:hAnsi="Arial" w:cs="Arial"/>
                  <w:sz w:val="22"/>
                  <w:szCs w:val="22"/>
                  <w:lang w:val="af-ZA"/>
                </w:rPr>
                <w:delText>PARA PIHAK</w:delText>
              </w:r>
            </w:del>
            <w:r w:rsidR="00231FE2"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sepakat untuk menyerahkan penyelesaian perselisihan tersebut melalui Pengadilan Negeri</w:t>
            </w:r>
            <w:del w:id="967" w:author="Justice Taruk Datu" w:date="2023-12-06T15:54:00Z">
              <w:r w:rsidRPr="00FE60C2" w:rsidDel="00493AE8">
                <w:rPr>
                  <w:rFonts w:ascii="Arial" w:eastAsia="MS Mincho" w:hAnsi="Arial" w:cs="Arial"/>
                  <w:sz w:val="22"/>
                  <w:szCs w:val="22"/>
                  <w:lang w:val="af-ZA"/>
                </w:rPr>
                <w:delText xml:space="preserve"> yang sesuai.</w:delText>
              </w:r>
            </w:del>
            <w:ins w:id="968" w:author="Justice Taruk Datu" w:date="2023-12-06T15:54:00Z">
              <w:r w:rsidRPr="00FE60C2">
                <w:rPr>
                  <w:rFonts w:ascii="Arial" w:eastAsia="MS Mincho" w:hAnsi="Arial" w:cs="Arial"/>
                  <w:sz w:val="22"/>
                  <w:szCs w:val="22"/>
                  <w:lang w:val="af-ZA"/>
                </w:rPr>
                <w:t xml:space="preserve"> Jakarta Utara.</w:t>
              </w:r>
            </w:ins>
          </w:p>
          <w:p w14:paraId="683DA181"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969" w:author="Justice Taruk Datu" w:date="2024-02-23T10:45:00Z">
              <w:tcPr>
                <w:tcW w:w="5037" w:type="dxa"/>
                <w:gridSpan w:val="2"/>
                <w:shd w:val="clear" w:color="auto" w:fill="FFFFFF" w:themeFill="background1"/>
              </w:tcPr>
            </w:tcPrChange>
          </w:tcPr>
          <w:p w14:paraId="4EC90807" w14:textId="77777777" w:rsidR="00CA3B91" w:rsidRPr="00FE60C2" w:rsidDel="00A44F26" w:rsidRDefault="00CA3B91" w:rsidP="00CA3B91">
            <w:pPr>
              <w:numPr>
                <w:ilvl w:val="0"/>
                <w:numId w:val="44"/>
              </w:numPr>
              <w:tabs>
                <w:tab w:val="left" w:pos="686"/>
              </w:tabs>
              <w:suppressAutoHyphens/>
              <w:spacing w:line="312" w:lineRule="auto"/>
              <w:ind w:left="686" w:hanging="284"/>
              <w:jc w:val="both"/>
              <w:rPr>
                <w:del w:id="970" w:author="Fadiza Rianty" w:date="2024-01-04T09:27:00Z"/>
                <w:rFonts w:ascii="Arial" w:eastAsia="MS Mincho" w:hAnsi="Arial" w:cs="Arial"/>
                <w:i/>
                <w:sz w:val="22"/>
                <w:szCs w:val="22"/>
                <w:lang w:val="en-GB"/>
              </w:rPr>
            </w:pPr>
            <w:r w:rsidRPr="00FE60C2">
              <w:rPr>
                <w:rFonts w:ascii="Arial" w:eastAsia="MS Mincho" w:hAnsi="Arial" w:cs="Arial"/>
                <w:i/>
                <w:sz w:val="22"/>
                <w:szCs w:val="22"/>
                <w:lang w:val="en-GB"/>
              </w:rPr>
              <w:t>In case of failure to reach any amicable settlement as referred to in paragraph (2) of this Article within 30 (thirty) calendar days from the date the dispute arises,</w:t>
            </w:r>
          </w:p>
          <w:p w14:paraId="3D72FE21" w14:textId="77777777" w:rsidR="00CA3B91" w:rsidRPr="00FE60C2" w:rsidDel="00A44F26" w:rsidRDefault="00CA3B91">
            <w:pPr>
              <w:numPr>
                <w:ilvl w:val="0"/>
                <w:numId w:val="44"/>
              </w:numPr>
              <w:tabs>
                <w:tab w:val="left" w:pos="686"/>
              </w:tabs>
              <w:suppressAutoHyphens/>
              <w:spacing w:line="312" w:lineRule="auto"/>
              <w:ind w:left="686" w:hanging="284"/>
              <w:jc w:val="both"/>
              <w:rPr>
                <w:del w:id="971" w:author="Fadiza Rianty" w:date="2024-01-04T09:27:00Z"/>
                <w:rFonts w:ascii="Arial" w:eastAsia="MS Mincho" w:hAnsi="Arial" w:cs="Arial"/>
                <w:i/>
                <w:sz w:val="22"/>
                <w:szCs w:val="22"/>
                <w:lang w:val="en-GB"/>
              </w:rPr>
              <w:pPrChange w:id="972" w:author="Fadiza Rianty" w:date="2024-01-04T09:27:00Z">
                <w:pPr>
                  <w:tabs>
                    <w:tab w:val="left" w:pos="686"/>
                    <w:tab w:val="left" w:pos="2880"/>
                  </w:tabs>
                  <w:suppressAutoHyphens/>
                  <w:spacing w:line="312" w:lineRule="auto"/>
                  <w:ind w:left="686"/>
                  <w:jc w:val="both"/>
                </w:pPr>
              </w:pPrChange>
            </w:pPr>
          </w:p>
          <w:p w14:paraId="39C038C5" w14:textId="77777777" w:rsidR="00CA3B91" w:rsidRPr="00FE60C2" w:rsidDel="00A44F26" w:rsidRDefault="00CA3B91" w:rsidP="00CA3B91">
            <w:pPr>
              <w:tabs>
                <w:tab w:val="left" w:pos="686"/>
                <w:tab w:val="left" w:pos="2880"/>
              </w:tabs>
              <w:suppressAutoHyphens/>
              <w:spacing w:line="312" w:lineRule="auto"/>
              <w:ind w:left="686"/>
              <w:jc w:val="both"/>
              <w:rPr>
                <w:del w:id="973" w:author="Fadiza Rianty" w:date="2024-01-04T09:27:00Z"/>
                <w:rFonts w:ascii="Arial" w:eastAsia="MS Mincho" w:hAnsi="Arial" w:cs="Arial"/>
                <w:i/>
                <w:sz w:val="22"/>
                <w:szCs w:val="22"/>
                <w:lang w:val="en-GB"/>
              </w:rPr>
            </w:pPr>
          </w:p>
          <w:p w14:paraId="49FF038F" w14:textId="77777777" w:rsidR="00CA3B91" w:rsidRPr="00FE60C2" w:rsidDel="00A44F26" w:rsidRDefault="00CA3B91" w:rsidP="00CA3B91">
            <w:pPr>
              <w:tabs>
                <w:tab w:val="left" w:pos="686"/>
                <w:tab w:val="left" w:pos="2880"/>
              </w:tabs>
              <w:suppressAutoHyphens/>
              <w:spacing w:line="312" w:lineRule="auto"/>
              <w:ind w:left="686"/>
              <w:jc w:val="both"/>
              <w:rPr>
                <w:del w:id="974" w:author="Fadiza Rianty" w:date="2024-01-04T09:27:00Z"/>
                <w:rFonts w:ascii="Arial" w:eastAsia="MS Mincho" w:hAnsi="Arial" w:cs="Arial"/>
                <w:i/>
                <w:sz w:val="22"/>
                <w:szCs w:val="22"/>
                <w:lang w:val="en-GB"/>
              </w:rPr>
            </w:pPr>
          </w:p>
          <w:p w14:paraId="2B67DCBA" w14:textId="77777777" w:rsidR="00CA3B91" w:rsidRPr="00FE60C2" w:rsidDel="006B2019" w:rsidRDefault="00CA3B91">
            <w:pPr>
              <w:numPr>
                <w:ilvl w:val="0"/>
                <w:numId w:val="44"/>
              </w:numPr>
              <w:tabs>
                <w:tab w:val="left" w:pos="686"/>
              </w:tabs>
              <w:suppressAutoHyphens/>
              <w:spacing w:line="312" w:lineRule="auto"/>
              <w:ind w:left="686" w:hanging="284"/>
              <w:jc w:val="both"/>
              <w:rPr>
                <w:del w:id="975" w:author="Justice Taruk Datu" w:date="2024-02-23T10:24:00Z"/>
                <w:rFonts w:ascii="Arial" w:eastAsia="MS Mincho" w:hAnsi="Arial" w:cs="Arial"/>
                <w:i/>
                <w:sz w:val="22"/>
                <w:szCs w:val="22"/>
                <w:lang w:val="en-GB"/>
              </w:rPr>
              <w:pPrChange w:id="976" w:author="Fadiza Rianty" w:date="2024-01-04T09:27:00Z">
                <w:pPr>
                  <w:tabs>
                    <w:tab w:val="left" w:pos="686"/>
                    <w:tab w:val="left" w:pos="2880"/>
                  </w:tabs>
                  <w:suppressAutoHyphens/>
                  <w:spacing w:line="312" w:lineRule="auto"/>
                  <w:ind w:left="686"/>
                  <w:jc w:val="both"/>
                </w:pPr>
              </w:pPrChange>
            </w:pPr>
          </w:p>
          <w:p w14:paraId="6559383C" w14:textId="77777777" w:rsidR="00CA3B91" w:rsidRPr="00FE60C2" w:rsidDel="006B2019" w:rsidRDefault="00CA3B91">
            <w:pPr>
              <w:numPr>
                <w:ilvl w:val="0"/>
                <w:numId w:val="44"/>
              </w:numPr>
              <w:tabs>
                <w:tab w:val="left" w:pos="686"/>
              </w:tabs>
              <w:suppressAutoHyphens/>
              <w:spacing w:line="312" w:lineRule="auto"/>
              <w:ind w:left="686" w:hanging="284"/>
              <w:jc w:val="both"/>
              <w:rPr>
                <w:del w:id="977" w:author="Justice Taruk Datu" w:date="2024-02-23T10:24:00Z"/>
                <w:rFonts w:ascii="Arial" w:eastAsia="MS Mincho" w:hAnsi="Arial" w:cs="Arial"/>
                <w:i/>
                <w:sz w:val="22"/>
                <w:szCs w:val="22"/>
                <w:lang w:val="en-GB"/>
              </w:rPr>
              <w:pPrChange w:id="978" w:author="Justice Taruk Datu" w:date="2024-02-23T10:24:00Z">
                <w:pPr>
                  <w:tabs>
                    <w:tab w:val="left" w:pos="686"/>
                    <w:tab w:val="left" w:pos="2880"/>
                  </w:tabs>
                  <w:suppressAutoHyphens/>
                  <w:spacing w:line="312" w:lineRule="auto"/>
                  <w:ind w:left="686"/>
                  <w:jc w:val="both"/>
                </w:pPr>
              </w:pPrChange>
            </w:pPr>
          </w:p>
          <w:p w14:paraId="1F69CCBF" w14:textId="29F00542" w:rsidR="00CA3B91" w:rsidRPr="00FE60C2" w:rsidRDefault="00CA3B91">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Change w:id="979" w:author="Justice Taruk Datu" w:date="2024-02-23T10:24:00Z">
                <w:pPr>
                  <w:tabs>
                    <w:tab w:val="left" w:pos="686"/>
                    <w:tab w:val="left" w:pos="2880"/>
                  </w:tabs>
                  <w:suppressAutoHyphens/>
                  <w:spacing w:line="312" w:lineRule="auto"/>
                  <w:ind w:left="686"/>
                  <w:jc w:val="both"/>
                </w:pPr>
              </w:pPrChange>
            </w:pPr>
            <w:r w:rsidRPr="00FE60C2">
              <w:rPr>
                <w:rFonts w:ascii="Arial" w:eastAsia="MS Mincho" w:hAnsi="Arial" w:cs="Arial"/>
                <w:i/>
                <w:sz w:val="22"/>
                <w:szCs w:val="22"/>
                <w:lang w:val="en-GB"/>
              </w:rPr>
              <w:t xml:space="preserve"> the </w:t>
            </w:r>
            <w:del w:id="980" w:author="Justice Taruk Datu" w:date="2024-02-23T10:26:00Z">
              <w:r w:rsidRPr="00FE60C2" w:rsidDel="006B2019">
                <w:rPr>
                  <w:rFonts w:ascii="Arial" w:eastAsia="MS Mincho" w:hAnsi="Arial" w:cs="Arial"/>
                  <w:i/>
                  <w:sz w:val="22"/>
                  <w:szCs w:val="22"/>
                  <w:lang w:val="en-GB"/>
                </w:rPr>
                <w:delText>PARTIES</w:delText>
              </w:r>
            </w:del>
            <w:ins w:id="981" w:author="Justice Taruk Datu" w:date="2024-02-23T10:26:00Z">
              <w:r w:rsidR="00231FE2" w:rsidRPr="00FE60C2">
                <w:rPr>
                  <w:rFonts w:ascii="Arial" w:eastAsia="MS Mincho" w:hAnsi="Arial" w:cs="Arial"/>
                  <w:i/>
                  <w:sz w:val="22"/>
                  <w:szCs w:val="22"/>
                  <w:lang w:val="en-GB"/>
                </w:rPr>
                <w:t>Parties</w:t>
              </w:r>
            </w:ins>
            <w:r w:rsidR="00231FE2" w:rsidRPr="00FE60C2">
              <w:rPr>
                <w:rFonts w:ascii="Arial" w:eastAsia="MS Mincho" w:hAnsi="Arial" w:cs="Arial"/>
                <w:i/>
                <w:sz w:val="22"/>
                <w:szCs w:val="22"/>
                <w:lang w:val="en-GB"/>
              </w:rPr>
              <w:t xml:space="preserve"> </w:t>
            </w:r>
            <w:r w:rsidRPr="00FE60C2">
              <w:rPr>
                <w:rFonts w:ascii="Arial" w:eastAsia="MS Mincho" w:hAnsi="Arial" w:cs="Arial"/>
                <w:i/>
                <w:sz w:val="22"/>
                <w:szCs w:val="22"/>
                <w:lang w:val="en-GB"/>
              </w:rPr>
              <w:t xml:space="preserve">agree to refer to the dispute at the </w:t>
            </w:r>
            <w:ins w:id="982" w:author="Justice Taruk Datu" w:date="2023-12-14T21:06:00Z">
              <w:r w:rsidRPr="00FE60C2">
                <w:rPr>
                  <w:rFonts w:ascii="Arial" w:eastAsia="MS Mincho" w:hAnsi="Arial" w:cs="Arial"/>
                  <w:i/>
                  <w:sz w:val="22"/>
                  <w:szCs w:val="22"/>
                  <w:lang w:val="en-GB"/>
                </w:rPr>
                <w:t xml:space="preserve">North Jakarta </w:t>
              </w:r>
            </w:ins>
            <w:del w:id="983" w:author="Justice Taruk Datu" w:date="2023-12-14T21:06:00Z">
              <w:r w:rsidRPr="00FE60C2" w:rsidDel="009B4279">
                <w:rPr>
                  <w:rFonts w:ascii="Arial" w:eastAsia="MS Mincho" w:hAnsi="Arial" w:cs="Arial"/>
                  <w:i/>
                  <w:sz w:val="22"/>
                  <w:szCs w:val="22"/>
                  <w:lang w:val="en-GB"/>
                </w:rPr>
                <w:delText xml:space="preserve">relevant </w:delText>
              </w:r>
            </w:del>
            <w:r w:rsidRPr="00FE60C2">
              <w:rPr>
                <w:rFonts w:ascii="Arial" w:eastAsia="MS Mincho" w:hAnsi="Arial" w:cs="Arial"/>
                <w:i/>
                <w:sz w:val="22"/>
                <w:szCs w:val="22"/>
                <w:lang w:val="en-GB"/>
              </w:rPr>
              <w:t>District Court.</w:t>
            </w:r>
          </w:p>
          <w:p w14:paraId="38E09108"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4DFB7D78" w14:textId="77777777" w:rsidTr="0032547C">
        <w:trPr>
          <w:jc w:val="center"/>
          <w:trPrChange w:id="984" w:author="Justice Taruk Datu" w:date="2024-02-23T10:45:00Z">
            <w:trPr>
              <w:gridAfter w:val="0"/>
              <w:jc w:val="center"/>
            </w:trPr>
          </w:trPrChange>
        </w:trPr>
        <w:tc>
          <w:tcPr>
            <w:tcW w:w="5240" w:type="dxa"/>
            <w:tcPrChange w:id="985" w:author="Justice Taruk Datu" w:date="2024-02-23T10:45:00Z">
              <w:tcPr>
                <w:tcW w:w="5037" w:type="dxa"/>
                <w:gridSpan w:val="2"/>
              </w:tcPr>
            </w:tcPrChange>
          </w:tcPr>
          <w:p w14:paraId="25345F8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6</w:t>
            </w:r>
          </w:p>
          <w:p w14:paraId="6541EA60"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sz w:val="22"/>
                <w:szCs w:val="22"/>
                <w:lang w:val="af-ZA"/>
              </w:rPr>
              <w:t>Kerahasiaan</w:t>
            </w:r>
          </w:p>
        </w:tc>
        <w:tc>
          <w:tcPr>
            <w:tcW w:w="4834" w:type="dxa"/>
            <w:shd w:val="clear" w:color="auto" w:fill="FFFFFF" w:themeFill="background1"/>
            <w:tcPrChange w:id="986" w:author="Justice Taruk Datu" w:date="2024-02-23T10:45:00Z">
              <w:tcPr>
                <w:tcW w:w="5037" w:type="dxa"/>
                <w:gridSpan w:val="2"/>
                <w:shd w:val="clear" w:color="auto" w:fill="FFFFFF" w:themeFill="background1"/>
              </w:tcPr>
            </w:tcPrChange>
          </w:tcPr>
          <w:p w14:paraId="2CC95C63"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6</w:t>
            </w:r>
          </w:p>
          <w:p w14:paraId="43EA10F0"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Confidentiality</w:t>
            </w:r>
          </w:p>
          <w:p w14:paraId="0598B244" w14:textId="77777777" w:rsidR="00CA3B91" w:rsidRPr="00FE60C2" w:rsidRDefault="00CA3B91" w:rsidP="00CA3B91">
            <w:pPr>
              <w:suppressAutoHyphens/>
              <w:spacing w:line="312" w:lineRule="auto"/>
              <w:jc w:val="center"/>
              <w:rPr>
                <w:rFonts w:ascii="Arial" w:eastAsia="MS Mincho" w:hAnsi="Arial" w:cs="Arial"/>
                <w:i/>
                <w:sz w:val="22"/>
                <w:szCs w:val="22"/>
                <w:lang w:val="en-GB"/>
              </w:rPr>
            </w:pPr>
          </w:p>
        </w:tc>
      </w:tr>
      <w:tr w:rsidR="00CA3B91" w14:paraId="0BD81575" w14:textId="77777777" w:rsidTr="0032547C">
        <w:trPr>
          <w:jc w:val="center"/>
          <w:trPrChange w:id="987" w:author="Justice Taruk Datu" w:date="2024-02-23T10:45:00Z">
            <w:trPr>
              <w:gridAfter w:val="0"/>
              <w:jc w:val="center"/>
            </w:trPr>
          </w:trPrChange>
        </w:trPr>
        <w:tc>
          <w:tcPr>
            <w:tcW w:w="5240" w:type="dxa"/>
            <w:tcPrChange w:id="988" w:author="Justice Taruk Datu" w:date="2024-02-23T10:45:00Z">
              <w:tcPr>
                <w:tcW w:w="5037" w:type="dxa"/>
                <w:gridSpan w:val="2"/>
              </w:tcPr>
            </w:tcPrChange>
          </w:tcPr>
          <w:p w14:paraId="44094939" w14:textId="2EE0F6C1" w:rsidR="00CA3B91" w:rsidRPr="00FE60C2" w:rsidRDefault="00CA3B91" w:rsidP="00CA3B91">
            <w:pPr>
              <w:pStyle w:val="ListParagraph"/>
              <w:numPr>
                <w:ilvl w:val="2"/>
                <w:numId w:val="39"/>
              </w:numPr>
              <w:tabs>
                <w:tab w:val="left" w:pos="760"/>
              </w:tabs>
              <w:spacing w:line="312" w:lineRule="auto"/>
              <w:ind w:left="760" w:hanging="426"/>
              <w:jc w:val="both"/>
              <w:rPr>
                <w:rFonts w:ascii="Arial" w:hAnsi="Arial" w:cs="Arial"/>
                <w:sz w:val="22"/>
                <w:szCs w:val="22"/>
                <w:lang w:val="af-ZA"/>
              </w:rPr>
            </w:pPr>
            <w:r w:rsidRPr="00FE60C2">
              <w:rPr>
                <w:rFonts w:ascii="Arial" w:hAnsi="Arial" w:cs="Arial"/>
                <w:sz w:val="22"/>
                <w:szCs w:val="22"/>
                <w:lang w:val="af-ZA"/>
              </w:rPr>
              <w:t xml:space="preserve">Diskusi yang dilakukan oleh </w:t>
            </w:r>
            <w:del w:id="989" w:author="Justice Taruk Datu" w:date="2024-02-23T10:34: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Para Pihak</w:t>
            </w:r>
            <w:r w:rsidRPr="00FE60C2">
              <w:rPr>
                <w:rFonts w:ascii="Arial" w:hAnsi="Arial" w:cs="Arial"/>
                <w:sz w:val="22"/>
                <w:szCs w:val="22"/>
                <w:lang w:val="af-ZA"/>
              </w:rPr>
              <w:t xml:space="preserve">, eksistensi dan konten dari Perjanjian ini dan setiap informasi yang diberikan oleh salah satu Pihak kepada Pihak lainnya </w:t>
            </w:r>
            <w:r w:rsidRPr="00FE60C2">
              <w:rPr>
                <w:rFonts w:ascii="Arial" w:hAnsi="Arial" w:cs="Arial"/>
                <w:sz w:val="22"/>
                <w:szCs w:val="22"/>
                <w:lang w:val="af-ZA"/>
              </w:rPr>
              <w:lastRenderedPageBreak/>
              <w:t>sehubungan dengan pelaksanaan Perjanjian ini merupakan informasi rahasia dan tidak dapat diungkapkan kepada pihak manapun tanpa persetujuan tertulis terlebih dahulu dari Pihak lainnya.</w:t>
            </w:r>
          </w:p>
          <w:p w14:paraId="334AE760"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990" w:author="Justice Taruk Datu" w:date="2024-02-23T10:45:00Z">
              <w:tcPr>
                <w:tcW w:w="5037" w:type="dxa"/>
                <w:gridSpan w:val="2"/>
                <w:shd w:val="clear" w:color="auto" w:fill="FFFFFF" w:themeFill="background1"/>
              </w:tcPr>
            </w:tcPrChange>
          </w:tcPr>
          <w:p w14:paraId="5B9B1548" w14:textId="18B33225" w:rsidR="00CA3B91" w:rsidRPr="00FE60C2" w:rsidRDefault="00CA3B91" w:rsidP="00CA3B91">
            <w:pPr>
              <w:pStyle w:val="ListParagraph"/>
              <w:numPr>
                <w:ilvl w:val="0"/>
                <w:numId w:val="45"/>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discussion between the </w:t>
            </w:r>
            <w:del w:id="991" w:author="Justice Taruk Datu" w:date="2024-02-23T10:26:00Z">
              <w:r w:rsidRPr="00FE60C2" w:rsidDel="006B2019">
                <w:rPr>
                  <w:rFonts w:ascii="Arial" w:hAnsi="Arial" w:cs="Arial"/>
                  <w:i/>
                  <w:sz w:val="22"/>
                  <w:szCs w:val="22"/>
                </w:rPr>
                <w:delText>PARTIES</w:delText>
              </w:r>
            </w:del>
            <w:ins w:id="992" w:author="Justice Taruk Datu" w:date="2024-02-23T10:26:00Z">
              <w:r w:rsidR="00231FE2" w:rsidRPr="00FE60C2">
                <w:rPr>
                  <w:rFonts w:ascii="Arial" w:hAnsi="Arial" w:cs="Arial"/>
                  <w:i/>
                  <w:sz w:val="22"/>
                  <w:szCs w:val="22"/>
                </w:rPr>
                <w:t>Parties</w:t>
              </w:r>
            </w:ins>
            <w:r w:rsidRPr="00FE60C2">
              <w:rPr>
                <w:rFonts w:ascii="Arial" w:hAnsi="Arial" w:cs="Arial"/>
                <w:i/>
                <w:sz w:val="22"/>
                <w:szCs w:val="22"/>
              </w:rPr>
              <w:t xml:space="preserve">, the existence and contents of this Agreement and any information provided by one Party to other Party in </w:t>
            </w:r>
            <w:r w:rsidRPr="00FE60C2">
              <w:rPr>
                <w:rFonts w:ascii="Arial" w:hAnsi="Arial" w:cs="Arial"/>
                <w:i/>
                <w:sz w:val="22"/>
                <w:szCs w:val="22"/>
              </w:rPr>
              <w:lastRenderedPageBreak/>
              <w:t>connection with the cooperation hereunder constitute confidential information and may not be disclosed to any party without prior written consent of the other Party.</w:t>
            </w:r>
          </w:p>
          <w:p w14:paraId="678C48F7"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36A50719" w14:textId="77777777" w:rsidTr="0032547C">
        <w:trPr>
          <w:jc w:val="center"/>
          <w:trPrChange w:id="993" w:author="Justice Taruk Datu" w:date="2024-02-23T10:45:00Z">
            <w:trPr>
              <w:gridAfter w:val="0"/>
              <w:jc w:val="center"/>
            </w:trPr>
          </w:trPrChange>
        </w:trPr>
        <w:tc>
          <w:tcPr>
            <w:tcW w:w="5240" w:type="dxa"/>
            <w:tcPrChange w:id="994" w:author="Justice Taruk Datu" w:date="2024-02-23T10:45:00Z">
              <w:tcPr>
                <w:tcW w:w="5037" w:type="dxa"/>
                <w:gridSpan w:val="2"/>
              </w:tcPr>
            </w:tcPrChange>
          </w:tcPr>
          <w:p w14:paraId="7BBBE84A" w14:textId="586F364E" w:rsidR="00CA3B91" w:rsidRPr="00FE60C2" w:rsidRDefault="00CA3B91" w:rsidP="0032547C">
            <w:pPr>
              <w:pStyle w:val="ListParagraph"/>
              <w:numPr>
                <w:ilvl w:val="0"/>
                <w:numId w:val="4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 xml:space="preserve">Dalam hal suatu pengungkapan dimintakan oleh hukum, perundangan yang berlaku atau kewenangan pemerintah, </w:t>
            </w:r>
            <w:r w:rsidRPr="00FE60C2">
              <w:rPr>
                <w:rFonts w:ascii="Arial" w:hAnsi="Arial" w:cs="Arial"/>
                <w:sz w:val="22"/>
                <w:szCs w:val="22"/>
                <w:lang w:val="id-ID"/>
              </w:rPr>
              <w:t>P</w:t>
            </w:r>
            <w:r w:rsidRPr="00FE60C2">
              <w:rPr>
                <w:rFonts w:ascii="Arial" w:hAnsi="Arial" w:cs="Arial"/>
                <w:sz w:val="22"/>
                <w:szCs w:val="22"/>
                <w:lang w:val="af-ZA"/>
              </w:rPr>
              <w:t>ihak pengungkap wajib segera memberikan pemberitahuan kepada Pihak lainnya atas setiap persyaratan atau permintaan sejauh yang secara hukum diperbolehkan dan dapat dilaksanakan.</w:t>
            </w:r>
          </w:p>
          <w:p w14:paraId="72CB6753"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995" w:author="Justice Taruk Datu" w:date="2024-02-23T10:45:00Z">
              <w:tcPr>
                <w:tcW w:w="5037" w:type="dxa"/>
                <w:gridSpan w:val="2"/>
                <w:shd w:val="clear" w:color="auto" w:fill="FFFFFF" w:themeFill="background1"/>
              </w:tcPr>
            </w:tcPrChange>
          </w:tcPr>
          <w:p w14:paraId="0047D284" w14:textId="4A8BC531" w:rsidR="00CA3B91" w:rsidRPr="00FE60C2" w:rsidRDefault="00CA3B91" w:rsidP="0032547C">
            <w:pPr>
              <w:pStyle w:val="ListParagraph"/>
              <w:numPr>
                <w:ilvl w:val="0"/>
                <w:numId w:val="4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that a disclosure is required by law, regulation or the applicable governmental authorities, the disclosing party shall provide the other Party with prompt notice of any such requirement or request to the extent legally permissible and practicable. </w:t>
            </w:r>
          </w:p>
          <w:p w14:paraId="5E63D310"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040FA6E2" w14:textId="77777777" w:rsidTr="0032547C">
        <w:trPr>
          <w:jc w:val="center"/>
          <w:trPrChange w:id="996" w:author="Justice Taruk Datu" w:date="2024-02-23T10:45:00Z">
            <w:trPr>
              <w:gridAfter w:val="0"/>
              <w:jc w:val="center"/>
            </w:trPr>
          </w:trPrChange>
        </w:trPr>
        <w:tc>
          <w:tcPr>
            <w:tcW w:w="5240" w:type="dxa"/>
            <w:tcPrChange w:id="997" w:author="Justice Taruk Datu" w:date="2024-02-23T10:45:00Z">
              <w:tcPr>
                <w:tcW w:w="5037" w:type="dxa"/>
                <w:gridSpan w:val="2"/>
              </w:tcPr>
            </w:tcPrChange>
          </w:tcPr>
          <w:p w14:paraId="740E1CBA" w14:textId="77777777" w:rsidR="00CA3B91" w:rsidRPr="00FE60C2" w:rsidRDefault="00CA3B91" w:rsidP="00CA3B91">
            <w:pPr>
              <w:pStyle w:val="ListParagraph"/>
              <w:numPr>
                <w:ilvl w:val="0"/>
                <w:numId w:val="46"/>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Tidak ada satu Pihak pun yang dapat mempublikasikan keberlangsungan kerjasama atau Perjanjian ini, atau mengeluarkan pernyataan pemberitaan (</w:t>
            </w:r>
            <w:r w:rsidRPr="00FE60C2">
              <w:rPr>
                <w:rFonts w:ascii="Arial" w:hAnsi="Arial" w:cs="Arial"/>
                <w:i/>
                <w:sz w:val="22"/>
                <w:szCs w:val="22"/>
                <w:lang w:val="af-ZA"/>
              </w:rPr>
              <w:t>press release</w:t>
            </w:r>
            <w:r w:rsidRPr="00FE60C2">
              <w:rPr>
                <w:rFonts w:ascii="Arial" w:hAnsi="Arial" w:cs="Arial"/>
                <w:sz w:val="22"/>
                <w:szCs w:val="22"/>
                <w:lang w:val="af-ZA"/>
              </w:rPr>
              <w:t>) sehubungan dengan kerjasama atau Perjanjian ini, tanpa persetujuan tertulis terlebih dahulu dari Pihak lainnya.</w:t>
            </w:r>
          </w:p>
          <w:p w14:paraId="5C70F2D2"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998" w:author="Justice Taruk Datu" w:date="2024-02-23T10:45:00Z">
              <w:tcPr>
                <w:tcW w:w="5037" w:type="dxa"/>
                <w:gridSpan w:val="2"/>
                <w:shd w:val="clear" w:color="auto" w:fill="FFFFFF" w:themeFill="background1"/>
              </w:tcPr>
            </w:tcPrChange>
          </w:tcPr>
          <w:p w14:paraId="742047D0" w14:textId="77777777" w:rsidR="00CA3B91" w:rsidRPr="00FE60C2" w:rsidRDefault="00CA3B91" w:rsidP="00CA3B91">
            <w:pPr>
              <w:pStyle w:val="ListParagraph"/>
              <w:numPr>
                <w:ilvl w:val="0"/>
                <w:numId w:val="4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Neither Party may publish the existence of the proposed cooperation or this Agreement, or issue a press release with respect to the proposed cooperation or this Agreement, without the prior written consent of the other Party.</w:t>
            </w:r>
          </w:p>
          <w:p w14:paraId="156FFB7D"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4ADF7E4D" w14:textId="77777777" w:rsidTr="0032547C">
        <w:trPr>
          <w:jc w:val="center"/>
          <w:trPrChange w:id="999" w:author="Justice Taruk Datu" w:date="2024-02-23T10:45:00Z">
            <w:trPr>
              <w:gridAfter w:val="0"/>
              <w:jc w:val="center"/>
            </w:trPr>
          </w:trPrChange>
        </w:trPr>
        <w:tc>
          <w:tcPr>
            <w:tcW w:w="5240" w:type="dxa"/>
            <w:tcPrChange w:id="1000" w:author="Justice Taruk Datu" w:date="2024-02-23T10:45:00Z">
              <w:tcPr>
                <w:tcW w:w="5037" w:type="dxa"/>
                <w:gridSpan w:val="2"/>
              </w:tcPr>
            </w:tcPrChange>
          </w:tcPr>
          <w:p w14:paraId="6781CF9E" w14:textId="0D653FDD" w:rsidR="00CA3B91" w:rsidRPr="00FE60C2" w:rsidRDefault="00CA3B91" w:rsidP="00CA3B91">
            <w:pPr>
              <w:pStyle w:val="ListParagraph"/>
              <w:numPr>
                <w:ilvl w:val="0"/>
                <w:numId w:val="4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Dalam hal terdapat perbedaan antara Pasal ini dan perjanjian kerahasiaan yang ditandatangani antara </w:t>
            </w:r>
            <w:del w:id="1001" w:author="Justice Taruk Datu" w:date="2024-02-23T10:32: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 xml:space="preserve">Para Pihak </w:t>
            </w:r>
            <w:r w:rsidRPr="00FE60C2">
              <w:rPr>
                <w:rFonts w:ascii="Arial" w:hAnsi="Arial" w:cs="Arial"/>
                <w:sz w:val="22"/>
                <w:szCs w:val="22"/>
                <w:lang w:val="af-ZA"/>
              </w:rPr>
              <w:t>(jika ada), maka yang berlaku adalah perjanjian kerahasiaan.</w:t>
            </w:r>
          </w:p>
          <w:p w14:paraId="7A06BDFB"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Change w:id="1002" w:author="Justice Taruk Datu" w:date="2024-02-23T10:45:00Z">
              <w:tcPr>
                <w:tcW w:w="5037" w:type="dxa"/>
                <w:gridSpan w:val="2"/>
                <w:shd w:val="clear" w:color="auto" w:fill="FFFFFF" w:themeFill="background1"/>
              </w:tcPr>
            </w:tcPrChange>
          </w:tcPr>
          <w:p w14:paraId="6FB3415D" w14:textId="7A7675E9" w:rsidR="00CA3B91" w:rsidRPr="00FE60C2" w:rsidRDefault="00CA3B91" w:rsidP="00CA3B91">
            <w:pPr>
              <w:pStyle w:val="ListParagraph"/>
              <w:numPr>
                <w:ilvl w:val="0"/>
                <w:numId w:val="48"/>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any discrepancy between this Article and the non-disclosure agreement executed between the </w:t>
            </w:r>
            <w:del w:id="1003" w:author="Justice Taruk Datu" w:date="2024-02-23T10:31:00Z">
              <w:r w:rsidRPr="00FE60C2" w:rsidDel="006B2019">
                <w:rPr>
                  <w:rFonts w:ascii="Arial" w:hAnsi="Arial" w:cs="Arial"/>
                  <w:i/>
                  <w:sz w:val="22"/>
                  <w:szCs w:val="22"/>
                </w:rPr>
                <w:delText>Parties</w:delText>
              </w:r>
            </w:del>
            <w:ins w:id="1004" w:author="Justice Taruk Datu" w:date="2024-02-23T10:32: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Pr="00FE60C2">
              <w:rPr>
                <w:rFonts w:ascii="Arial" w:hAnsi="Arial" w:cs="Arial"/>
                <w:i/>
                <w:sz w:val="22"/>
                <w:szCs w:val="22"/>
              </w:rPr>
              <w:t>(if any), the non-disclosure agreement shall prevail.</w:t>
            </w:r>
          </w:p>
        </w:tc>
      </w:tr>
      <w:tr w:rsidR="00CA3B91" w14:paraId="0CC7E1D0" w14:textId="77777777" w:rsidTr="0032547C">
        <w:trPr>
          <w:jc w:val="center"/>
          <w:trPrChange w:id="1005" w:author="Justice Taruk Datu" w:date="2024-02-23T10:45:00Z">
            <w:trPr>
              <w:gridAfter w:val="0"/>
              <w:jc w:val="center"/>
            </w:trPr>
          </w:trPrChange>
        </w:trPr>
        <w:tc>
          <w:tcPr>
            <w:tcW w:w="5240" w:type="dxa"/>
            <w:tcPrChange w:id="1006" w:author="Justice Taruk Datu" w:date="2024-02-23T10:45:00Z">
              <w:tcPr>
                <w:tcW w:w="5037" w:type="dxa"/>
                <w:gridSpan w:val="2"/>
              </w:tcPr>
            </w:tcPrChange>
          </w:tcPr>
          <w:p w14:paraId="7AFD3100" w14:textId="6E9933AD" w:rsidR="00CA3B91" w:rsidRPr="00FE60C2" w:rsidRDefault="00CA3B91" w:rsidP="00CA3B91">
            <w:pPr>
              <w:pStyle w:val="ListParagraph"/>
              <w:numPr>
                <w:ilvl w:val="0"/>
                <w:numId w:val="48"/>
              </w:numPr>
              <w:tabs>
                <w:tab w:val="left" w:pos="760"/>
              </w:tabs>
              <w:spacing w:line="312" w:lineRule="auto"/>
              <w:jc w:val="both"/>
              <w:rPr>
                <w:rFonts w:ascii="Arial" w:hAnsi="Arial" w:cs="Arial"/>
                <w:sz w:val="22"/>
                <w:szCs w:val="22"/>
                <w:lang w:val="af-ZA"/>
              </w:rPr>
            </w:pPr>
            <w:del w:id="1007" w:author="Justice Taruk Datu" w:date="2024-02-23T10:34: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 xml:space="preserve">Para Pihak </w:t>
            </w:r>
            <w:r w:rsidRPr="00FE60C2">
              <w:rPr>
                <w:rFonts w:ascii="Arial" w:hAnsi="Arial" w:cs="Arial"/>
                <w:sz w:val="22"/>
                <w:szCs w:val="22"/>
                <w:lang w:val="af-ZA"/>
              </w:rPr>
              <w:t>sepakat bahwa seluruh informasi yang diterima olehnya tidak akan diungkapkan kepada setiap pihak lainnya tanpa persetujuan tertulis terlebih dahulu dari Pihak lainnya dan akan tetap dijaga kerahasiaannya selama berlakunya Perjanjian ini dan setelah berakhirnya atau setelah terjadinya pengakhiran Perjanjian ini.</w:t>
            </w:r>
          </w:p>
        </w:tc>
        <w:tc>
          <w:tcPr>
            <w:tcW w:w="4834" w:type="dxa"/>
            <w:shd w:val="clear" w:color="auto" w:fill="FFFFFF" w:themeFill="background1"/>
            <w:tcPrChange w:id="1008" w:author="Justice Taruk Datu" w:date="2024-02-23T10:45:00Z">
              <w:tcPr>
                <w:tcW w:w="5037" w:type="dxa"/>
                <w:gridSpan w:val="2"/>
                <w:shd w:val="clear" w:color="auto" w:fill="FFFFFF" w:themeFill="background1"/>
              </w:tcPr>
            </w:tcPrChange>
          </w:tcPr>
          <w:p w14:paraId="78DD5FDE" w14:textId="5CFF0AFD" w:rsidR="00CA3B91" w:rsidRPr="00FE60C2" w:rsidRDefault="00CA3B91" w:rsidP="00CA3B91">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del w:id="1009" w:author="Justice Taruk Datu" w:date="2024-02-23T10:26:00Z">
              <w:r w:rsidRPr="00FE60C2" w:rsidDel="006B2019">
                <w:rPr>
                  <w:rFonts w:ascii="Arial" w:hAnsi="Arial" w:cs="Arial"/>
                  <w:i/>
                  <w:sz w:val="22"/>
                  <w:szCs w:val="22"/>
                </w:rPr>
                <w:delText>PARTIES</w:delText>
              </w:r>
            </w:del>
            <w:ins w:id="1010" w:author="Justice Taruk Datu" w:date="2024-02-23T10:26:00Z">
              <w:r w:rsidR="00231FE2" w:rsidRPr="00FE60C2">
                <w:rPr>
                  <w:rFonts w:ascii="Arial" w:hAnsi="Arial" w:cs="Arial"/>
                  <w:i/>
                  <w:sz w:val="22"/>
                  <w:szCs w:val="22"/>
                </w:rPr>
                <w:t>Parties</w:t>
              </w:r>
            </w:ins>
            <w:r w:rsidR="00231FE2" w:rsidRPr="00FE60C2">
              <w:rPr>
                <w:rFonts w:ascii="Arial" w:hAnsi="Arial" w:cs="Arial"/>
                <w:b/>
                <w:bCs/>
                <w:i/>
                <w:sz w:val="22"/>
                <w:szCs w:val="22"/>
              </w:rPr>
              <w:t xml:space="preserve"> </w:t>
            </w:r>
            <w:r w:rsidRPr="00FE60C2">
              <w:rPr>
                <w:rFonts w:ascii="Arial" w:hAnsi="Arial" w:cs="Arial"/>
                <w:i/>
                <w:sz w:val="22"/>
                <w:szCs w:val="22"/>
              </w:rPr>
              <w:t>agree that all such information received by it shall not be disclosed to any other person without the prior written consent of the other Party and shall kept strictly confidential during the term of this Agreement and after the expiration or termination of this Agreement.</w:t>
            </w:r>
          </w:p>
          <w:p w14:paraId="5FB3B8DD" w14:textId="77777777" w:rsidR="00CA3B91" w:rsidRPr="00FE60C2" w:rsidRDefault="00CA3B91" w:rsidP="00CA3B91">
            <w:pPr>
              <w:tabs>
                <w:tab w:val="left" w:pos="543"/>
              </w:tabs>
              <w:suppressAutoHyphens/>
              <w:spacing w:line="312" w:lineRule="auto"/>
              <w:jc w:val="both"/>
              <w:rPr>
                <w:rFonts w:ascii="Arial" w:eastAsia="MS Mincho" w:hAnsi="Arial" w:cs="Arial"/>
                <w:i/>
                <w:sz w:val="22"/>
                <w:szCs w:val="22"/>
                <w:lang w:val="en-GB"/>
              </w:rPr>
            </w:pPr>
          </w:p>
        </w:tc>
      </w:tr>
      <w:tr w:rsidR="00CA3B91" w14:paraId="45673C27" w14:textId="77777777" w:rsidTr="0032547C">
        <w:trPr>
          <w:jc w:val="center"/>
          <w:trPrChange w:id="1011" w:author="Justice Taruk Datu" w:date="2024-02-23T10:45:00Z">
            <w:trPr>
              <w:gridAfter w:val="0"/>
              <w:jc w:val="center"/>
            </w:trPr>
          </w:trPrChange>
        </w:trPr>
        <w:tc>
          <w:tcPr>
            <w:tcW w:w="5240" w:type="dxa"/>
            <w:tcPrChange w:id="1012" w:author="Justice Taruk Datu" w:date="2024-02-23T10:45:00Z">
              <w:tcPr>
                <w:tcW w:w="5037" w:type="dxa"/>
                <w:gridSpan w:val="2"/>
              </w:tcPr>
            </w:tcPrChange>
          </w:tcPr>
          <w:p w14:paraId="13E767DF" w14:textId="0A087C91" w:rsidR="00CA3B91" w:rsidRPr="00FE60C2" w:rsidRDefault="00CA3B91" w:rsidP="00CA3B91">
            <w:pPr>
              <w:pStyle w:val="ListParagraph"/>
              <w:numPr>
                <w:ilvl w:val="0"/>
                <w:numId w:val="48"/>
              </w:numPr>
              <w:tabs>
                <w:tab w:val="left" w:pos="760"/>
              </w:tabs>
              <w:spacing w:line="312" w:lineRule="auto"/>
              <w:jc w:val="both"/>
              <w:rPr>
                <w:ins w:id="1013" w:author="Fadiza Rianty" w:date="2024-01-04T09:27:00Z"/>
                <w:rFonts w:ascii="Arial" w:hAnsi="Arial" w:cs="Arial"/>
                <w:sz w:val="22"/>
                <w:szCs w:val="22"/>
                <w:lang w:val="af-ZA"/>
              </w:rPr>
            </w:pPr>
            <w:r w:rsidRPr="00FE60C2">
              <w:rPr>
                <w:rFonts w:ascii="Arial" w:hAnsi="Arial" w:cs="Arial"/>
                <w:sz w:val="22"/>
                <w:szCs w:val="22"/>
                <w:lang w:val="af-ZA"/>
              </w:rPr>
              <w:t xml:space="preserve">Selama Jangka Waktu Perjanjian, </w:t>
            </w:r>
            <w:r w:rsidR="00231FE2">
              <w:rPr>
                <w:rFonts w:ascii="Arial" w:hAnsi="Arial" w:cs="Arial"/>
                <w:sz w:val="22"/>
                <w:szCs w:val="22"/>
                <w:lang w:val="af-ZA"/>
              </w:rPr>
              <w:t>Pihak Kedua</w:t>
            </w:r>
            <w:r w:rsidRPr="00FE60C2">
              <w:rPr>
                <w:rFonts w:ascii="Arial" w:hAnsi="Arial" w:cs="Arial"/>
                <w:sz w:val="22"/>
                <w:szCs w:val="22"/>
                <w:lang w:val="af-ZA"/>
              </w:rPr>
              <w:t xml:space="preserve"> setuju untuk tidak terlibat dalam kegiatan yang bersaing dengan bisnis </w:t>
            </w:r>
            <w:r w:rsidR="00231FE2">
              <w:rPr>
                <w:rFonts w:ascii="Arial" w:hAnsi="Arial" w:cs="Arial"/>
                <w:sz w:val="22"/>
                <w:szCs w:val="22"/>
                <w:lang w:val="af-ZA"/>
              </w:rPr>
              <w:t>Pihak Pertama</w:t>
            </w:r>
            <w:r w:rsidRPr="00FE60C2">
              <w:rPr>
                <w:rFonts w:ascii="Arial" w:hAnsi="Arial" w:cs="Arial"/>
                <w:sz w:val="22"/>
                <w:szCs w:val="22"/>
                <w:lang w:val="af-ZA"/>
              </w:rPr>
              <w:t xml:space="preserve">. </w:t>
            </w:r>
            <w:r w:rsidR="00231FE2">
              <w:rPr>
                <w:rFonts w:ascii="Arial" w:hAnsi="Arial" w:cs="Arial"/>
                <w:sz w:val="22"/>
                <w:szCs w:val="22"/>
                <w:lang w:val="af-ZA"/>
              </w:rPr>
              <w:t>Pihak Kedua</w:t>
            </w:r>
            <w:r w:rsidR="00231FE2" w:rsidRPr="00FE60C2">
              <w:rPr>
                <w:rFonts w:ascii="Arial" w:hAnsi="Arial" w:cs="Arial"/>
                <w:sz w:val="22"/>
                <w:szCs w:val="22"/>
                <w:lang w:val="af-ZA"/>
              </w:rPr>
              <w:t xml:space="preserve"> </w:t>
            </w:r>
            <w:del w:id="1014" w:author="Fadiza Rianty" w:date="2024-01-03T12:50:00Z">
              <w:r w:rsidRPr="00FE60C2" w:rsidDel="00835672">
                <w:rPr>
                  <w:rFonts w:ascii="Arial" w:hAnsi="Arial" w:cs="Arial"/>
                  <w:strike/>
                  <w:sz w:val="22"/>
                  <w:szCs w:val="22"/>
                  <w:lang w:val="af-ZA"/>
                  <w:rPrChange w:id="1015" w:author="Fadiza Rianty" w:date="2023-12-14T17:26:00Z">
                    <w:rPr>
                      <w:rFonts w:ascii="Arial" w:hAnsi="Arial" w:cs="Arial"/>
                      <w:sz w:val="22"/>
                      <w:szCs w:val="22"/>
                      <w:lang w:val="af-ZA"/>
                    </w:rPr>
                  </w:rPrChange>
                </w:rPr>
                <w:delText>dan afiliasinya</w:delText>
              </w:r>
              <w:r w:rsidRPr="00FE60C2" w:rsidDel="00835672">
                <w:rPr>
                  <w:rFonts w:ascii="Arial" w:hAnsi="Arial" w:cs="Arial"/>
                  <w:sz w:val="22"/>
                  <w:szCs w:val="22"/>
                  <w:lang w:val="af-ZA"/>
                </w:rPr>
                <w:delText xml:space="preserve"> </w:delText>
              </w:r>
            </w:del>
            <w:r w:rsidRPr="00FE60C2">
              <w:rPr>
                <w:rFonts w:ascii="Arial" w:hAnsi="Arial" w:cs="Arial"/>
                <w:sz w:val="22"/>
                <w:szCs w:val="22"/>
                <w:lang w:val="af-ZA"/>
              </w:rPr>
              <w:t xml:space="preserve">tidak akan melakukan kerjasama atau terlibat dalam </w:t>
            </w:r>
            <w:r w:rsidRPr="00FE60C2">
              <w:rPr>
                <w:rFonts w:ascii="Arial" w:hAnsi="Arial" w:cs="Arial"/>
                <w:sz w:val="22"/>
                <w:szCs w:val="22"/>
                <w:lang w:val="af-ZA"/>
              </w:rPr>
              <w:lastRenderedPageBreak/>
              <w:t>bisnis yang memiliki sifat yang sama atau serupa dengan </w:t>
            </w:r>
            <w:r w:rsidR="00231FE2">
              <w:rPr>
                <w:rFonts w:ascii="Arial" w:hAnsi="Arial" w:cs="Arial"/>
                <w:sz w:val="22"/>
                <w:szCs w:val="22"/>
                <w:lang w:val="af-ZA"/>
              </w:rPr>
              <w:t>Pihak Pertama</w:t>
            </w:r>
            <w:r w:rsidR="00231FE2" w:rsidRPr="00FE60C2">
              <w:rPr>
                <w:rFonts w:ascii="Arial" w:hAnsi="Arial" w:cs="Arial"/>
                <w:sz w:val="22"/>
                <w:szCs w:val="22"/>
                <w:lang w:val="af-ZA"/>
              </w:rPr>
              <w:t>.</w:t>
            </w:r>
          </w:p>
          <w:p w14:paraId="6B2E8EC6" w14:textId="44F6F867" w:rsidR="00CA3B91" w:rsidRPr="00FE60C2" w:rsidDel="000E6107" w:rsidRDefault="00CA3B91">
            <w:pPr>
              <w:pStyle w:val="ListParagraph"/>
              <w:tabs>
                <w:tab w:val="left" w:pos="760"/>
              </w:tabs>
              <w:spacing w:line="312" w:lineRule="auto"/>
              <w:jc w:val="both"/>
              <w:rPr>
                <w:rFonts w:ascii="Arial" w:hAnsi="Arial" w:cs="Arial"/>
                <w:sz w:val="22"/>
                <w:szCs w:val="22"/>
                <w:lang w:val="af-ZA"/>
              </w:rPr>
              <w:pPrChange w:id="1016" w:author="Fadiza Rianty" w:date="2024-01-04T09:27:00Z">
                <w:pPr>
                  <w:pStyle w:val="ListParagraph"/>
                  <w:numPr>
                    <w:numId w:val="48"/>
                  </w:numPr>
                  <w:tabs>
                    <w:tab w:val="left" w:pos="760"/>
                  </w:tabs>
                  <w:spacing w:line="312" w:lineRule="auto"/>
                  <w:ind w:hanging="360"/>
                  <w:jc w:val="both"/>
                </w:pPr>
              </w:pPrChange>
            </w:pPr>
          </w:p>
        </w:tc>
        <w:tc>
          <w:tcPr>
            <w:tcW w:w="4834" w:type="dxa"/>
            <w:shd w:val="clear" w:color="auto" w:fill="FFFFFF" w:themeFill="background1"/>
            <w:tcPrChange w:id="1017" w:author="Justice Taruk Datu" w:date="2024-02-23T10:45:00Z">
              <w:tcPr>
                <w:tcW w:w="5037" w:type="dxa"/>
                <w:gridSpan w:val="2"/>
                <w:shd w:val="clear" w:color="auto" w:fill="FFFFFF" w:themeFill="background1"/>
              </w:tcPr>
            </w:tcPrChange>
          </w:tcPr>
          <w:p w14:paraId="7F1DC59C" w14:textId="39BF4B9E" w:rsidR="00CA3B91" w:rsidRPr="00FE60C2" w:rsidRDefault="00CA3B91" w:rsidP="00A25BF0">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During the Term of Agreement, the </w:t>
            </w:r>
            <w:r w:rsidR="00231FE2" w:rsidRPr="00FE60C2">
              <w:rPr>
                <w:rFonts w:ascii="Arial" w:hAnsi="Arial" w:cs="Arial"/>
                <w:i/>
                <w:sz w:val="22"/>
                <w:szCs w:val="22"/>
              </w:rPr>
              <w:t xml:space="preserve">Second Party </w:t>
            </w:r>
            <w:r w:rsidRPr="00FE60C2">
              <w:rPr>
                <w:rFonts w:ascii="Arial" w:hAnsi="Arial" w:cs="Arial"/>
                <w:i/>
                <w:sz w:val="22"/>
                <w:szCs w:val="22"/>
              </w:rPr>
              <w:t xml:space="preserve">agrees not to engage in activities that compete with the </w:t>
            </w:r>
            <w:r w:rsidR="00231FE2" w:rsidRPr="00FE60C2">
              <w:rPr>
                <w:rFonts w:ascii="Arial" w:hAnsi="Arial" w:cs="Arial"/>
                <w:i/>
                <w:sz w:val="22"/>
                <w:szCs w:val="22"/>
              </w:rPr>
              <w:t>First Party’s</w:t>
            </w:r>
            <w:r w:rsidRPr="00FE60C2">
              <w:rPr>
                <w:rFonts w:ascii="Arial" w:hAnsi="Arial" w:cs="Arial"/>
                <w:i/>
                <w:sz w:val="22"/>
                <w:szCs w:val="22"/>
              </w:rPr>
              <w:t xml:space="preserve"> business. The </w:t>
            </w:r>
            <w:r w:rsidR="00231FE2" w:rsidRPr="00FE60C2">
              <w:rPr>
                <w:rFonts w:ascii="Arial" w:hAnsi="Arial" w:cs="Arial"/>
                <w:i/>
                <w:sz w:val="22"/>
                <w:szCs w:val="22"/>
              </w:rPr>
              <w:t xml:space="preserve">Second Party </w:t>
            </w:r>
            <w:del w:id="1018" w:author="Fadiza Rianty" w:date="2024-01-03T12:51:00Z">
              <w:r w:rsidRPr="00FE60C2" w:rsidDel="00835672">
                <w:rPr>
                  <w:rFonts w:ascii="Arial" w:hAnsi="Arial" w:cs="Arial"/>
                  <w:i/>
                  <w:strike/>
                  <w:sz w:val="22"/>
                  <w:szCs w:val="22"/>
                  <w:rPrChange w:id="1019" w:author="Fadiza Rianty" w:date="2023-12-14T17:26:00Z">
                    <w:rPr>
                      <w:rFonts w:ascii="Arial Italic" w:hAnsi="Arial Italic" w:cs="Arial Italic" w:hint="eastAsia"/>
                      <w:i/>
                      <w:sz w:val="22"/>
                      <w:szCs w:val="22"/>
                    </w:rPr>
                  </w:rPrChange>
                </w:rPr>
                <w:delText>and its affiliates</w:delText>
              </w:r>
              <w:r w:rsidRPr="00FE60C2" w:rsidDel="00835672">
                <w:rPr>
                  <w:rFonts w:ascii="Arial" w:hAnsi="Arial" w:cs="Arial"/>
                  <w:i/>
                  <w:sz w:val="22"/>
                  <w:szCs w:val="22"/>
                </w:rPr>
                <w:delText xml:space="preserve"> </w:delText>
              </w:r>
            </w:del>
            <w:r w:rsidRPr="00FE60C2">
              <w:rPr>
                <w:rFonts w:ascii="Arial" w:hAnsi="Arial" w:cs="Arial"/>
                <w:i/>
                <w:sz w:val="22"/>
                <w:szCs w:val="22"/>
              </w:rPr>
              <w:t xml:space="preserve">shall refrain from cooperating or </w:t>
            </w:r>
            <w:r w:rsidRPr="00FE60C2">
              <w:rPr>
                <w:rFonts w:ascii="Arial" w:hAnsi="Arial" w:cs="Arial"/>
                <w:i/>
                <w:sz w:val="22"/>
                <w:szCs w:val="22"/>
              </w:rPr>
              <w:lastRenderedPageBreak/>
              <w:t xml:space="preserve">engaging in any business that is of the same or similar nature as that of the </w:t>
            </w:r>
            <w:r w:rsidR="00231FE2" w:rsidRPr="00FE60C2">
              <w:rPr>
                <w:rFonts w:ascii="Arial" w:hAnsi="Arial" w:cs="Arial"/>
                <w:i/>
                <w:sz w:val="22"/>
                <w:szCs w:val="22"/>
              </w:rPr>
              <w:t>First Party</w:t>
            </w:r>
            <w:r w:rsidRPr="00FE60C2">
              <w:rPr>
                <w:rFonts w:ascii="Arial" w:hAnsi="Arial" w:cs="Arial"/>
                <w:i/>
                <w:sz w:val="22"/>
                <w:szCs w:val="22"/>
              </w:rPr>
              <w:t>.</w:t>
            </w:r>
          </w:p>
          <w:p w14:paraId="74283431" w14:textId="52207B13" w:rsidR="00A25BF0" w:rsidRPr="00FE60C2" w:rsidDel="000E6107"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7D30D76B" w14:textId="77777777" w:rsidTr="0032547C">
        <w:trPr>
          <w:jc w:val="center"/>
          <w:trPrChange w:id="1020" w:author="Justice Taruk Datu" w:date="2024-02-23T10:45:00Z">
            <w:trPr>
              <w:gridAfter w:val="0"/>
              <w:jc w:val="center"/>
            </w:trPr>
          </w:trPrChange>
        </w:trPr>
        <w:tc>
          <w:tcPr>
            <w:tcW w:w="5240" w:type="dxa"/>
            <w:tcPrChange w:id="1021" w:author="Justice Taruk Datu" w:date="2024-02-23T10:45:00Z">
              <w:tcPr>
                <w:tcW w:w="5037" w:type="dxa"/>
                <w:gridSpan w:val="2"/>
              </w:tcPr>
            </w:tcPrChange>
          </w:tcPr>
          <w:p w14:paraId="32F9AAC0"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 xml:space="preserve">Pasal </w:t>
            </w:r>
            <w:r w:rsidRPr="00FE60C2">
              <w:rPr>
                <w:rFonts w:ascii="Arial" w:eastAsia="MS Mincho" w:hAnsi="Arial" w:cs="Arial"/>
                <w:b/>
                <w:sz w:val="22"/>
                <w:szCs w:val="22"/>
              </w:rPr>
              <w:t>17</w:t>
            </w:r>
          </w:p>
          <w:p w14:paraId="2F18486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bCs/>
                <w:sz w:val="22"/>
                <w:szCs w:val="22"/>
                <w:lang w:val="af-ZA"/>
              </w:rPr>
              <w:t>Pemberitahuan</w:t>
            </w:r>
          </w:p>
        </w:tc>
        <w:tc>
          <w:tcPr>
            <w:tcW w:w="4834" w:type="dxa"/>
            <w:shd w:val="clear" w:color="auto" w:fill="FFFFFF" w:themeFill="background1"/>
            <w:tcPrChange w:id="1022" w:author="Justice Taruk Datu" w:date="2024-02-23T10:45:00Z">
              <w:tcPr>
                <w:tcW w:w="5037" w:type="dxa"/>
                <w:gridSpan w:val="2"/>
                <w:shd w:val="clear" w:color="auto" w:fill="FFFFFF" w:themeFill="background1"/>
              </w:tcPr>
            </w:tcPrChange>
          </w:tcPr>
          <w:p w14:paraId="519EDAF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17</w:t>
            </w:r>
          </w:p>
          <w:p w14:paraId="73793910"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Notification</w:t>
            </w:r>
          </w:p>
          <w:p w14:paraId="5643AC2B" w14:textId="77777777"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21413B86" w14:textId="77777777" w:rsidTr="0032547C">
        <w:trPr>
          <w:jc w:val="center"/>
          <w:trPrChange w:id="1023" w:author="Justice Taruk Datu" w:date="2024-02-23T10:45:00Z">
            <w:trPr>
              <w:gridAfter w:val="0"/>
              <w:jc w:val="center"/>
            </w:trPr>
          </w:trPrChange>
        </w:trPr>
        <w:tc>
          <w:tcPr>
            <w:tcW w:w="5240" w:type="dxa"/>
            <w:tcPrChange w:id="1024" w:author="Justice Taruk Datu" w:date="2024-02-23T10:45:00Z">
              <w:tcPr>
                <w:tcW w:w="5037" w:type="dxa"/>
                <w:gridSpan w:val="2"/>
              </w:tcPr>
            </w:tcPrChange>
          </w:tcPr>
          <w:p w14:paraId="08D5BE79" w14:textId="17FCFFEF" w:rsidR="00CA3B91" w:rsidRPr="00FE60C2" w:rsidDel="00DD6650" w:rsidRDefault="00CA3B91" w:rsidP="00CA3B91">
            <w:pPr>
              <w:pStyle w:val="ListParagraph"/>
              <w:numPr>
                <w:ilvl w:val="0"/>
                <w:numId w:val="50"/>
              </w:numPr>
              <w:tabs>
                <w:tab w:val="left" w:pos="2880"/>
              </w:tabs>
              <w:spacing w:line="312" w:lineRule="auto"/>
              <w:jc w:val="both"/>
              <w:rPr>
                <w:ins w:id="1025" w:author="Fauzi Muhtarom" w:date="2023-12-27T16:11:00Z"/>
                <w:del w:id="1026" w:author="Justice Taruk Datu" w:date="2024-02-23T10:18:00Z"/>
                <w:rFonts w:ascii="Arial" w:hAnsi="Arial" w:cs="Arial"/>
                <w:sz w:val="22"/>
                <w:szCs w:val="22"/>
                <w:rPrChange w:id="1027" w:author="Fauzi Muhtarom" w:date="2023-12-27T16:11:00Z">
                  <w:rPr>
                    <w:ins w:id="1028" w:author="Fauzi Muhtarom" w:date="2023-12-27T16:11:00Z"/>
                    <w:del w:id="1029" w:author="Justice Taruk Datu" w:date="2024-02-23T10:18:00Z"/>
                    <w:rFonts w:ascii="Arial" w:hAnsi="Arial" w:cs="Arial"/>
                    <w:sz w:val="22"/>
                    <w:szCs w:val="22"/>
                    <w:lang w:val="af-ZA"/>
                  </w:rPr>
                </w:rPrChange>
              </w:rPr>
            </w:pPr>
            <w:r w:rsidRPr="00FE60C2">
              <w:rPr>
                <w:rFonts w:ascii="Arial" w:hAnsi="Arial" w:cs="Arial"/>
                <w:sz w:val="22"/>
                <w:szCs w:val="22"/>
                <w:lang w:val="af-ZA"/>
              </w:rPr>
              <w:t xml:space="preserve">Untuk setiap </w:t>
            </w:r>
            <w:r w:rsidRPr="00FE60C2">
              <w:rPr>
                <w:rFonts w:ascii="Arial" w:hAnsi="Arial" w:cs="Arial"/>
                <w:sz w:val="22"/>
                <w:szCs w:val="22"/>
                <w:lang w:val="id-ID"/>
              </w:rPr>
              <w:t xml:space="preserve">komunikasi termasuk namun tidak terbatas pada laporan, korespondensi, dan pemberitahuan </w:t>
            </w:r>
            <w:r w:rsidRPr="00FE60C2">
              <w:rPr>
                <w:rFonts w:ascii="Arial" w:hAnsi="Arial" w:cs="Arial"/>
                <w:sz w:val="22"/>
                <w:szCs w:val="22"/>
                <w:lang w:val="af-ZA"/>
              </w:rPr>
              <w:t xml:space="preserve"> </w:t>
            </w:r>
            <w:r w:rsidRPr="00FE60C2">
              <w:rPr>
                <w:rFonts w:ascii="Arial" w:hAnsi="Arial" w:cs="Arial"/>
                <w:sz w:val="22"/>
                <w:szCs w:val="22"/>
                <w:lang w:val="id-ID"/>
              </w:rPr>
              <w:t xml:space="preserve">antara </w:t>
            </w:r>
            <w:del w:id="1030" w:author="Justice Taruk Datu" w:date="2024-02-23T10:32:00Z">
              <w:r w:rsidRPr="00FE60C2" w:rsidDel="006B2019">
                <w:rPr>
                  <w:rFonts w:ascii="Arial" w:hAnsi="Arial" w:cs="Arial"/>
                  <w:sz w:val="22"/>
                  <w:szCs w:val="22"/>
                  <w:lang w:val="id-ID"/>
                </w:rPr>
                <w:delText>Para Pihak</w:delText>
              </w:r>
            </w:del>
            <w:r w:rsidR="00231FE2" w:rsidRPr="00FE60C2">
              <w:rPr>
                <w:rFonts w:ascii="Arial" w:hAnsi="Arial" w:cs="Arial"/>
                <w:sz w:val="22"/>
                <w:szCs w:val="22"/>
                <w:lang w:val="id-ID"/>
              </w:rPr>
              <w:t xml:space="preserve">Para Pihak </w:t>
            </w:r>
            <w:r w:rsidRPr="00FE60C2">
              <w:rPr>
                <w:rFonts w:ascii="Arial" w:hAnsi="Arial" w:cs="Arial"/>
                <w:sz w:val="22"/>
                <w:szCs w:val="22"/>
                <w:lang w:val="id-ID"/>
              </w:rPr>
              <w:t>sehubungan dengan Perjanjian</w:t>
            </w:r>
            <w:r w:rsidRPr="00FE60C2">
              <w:rPr>
                <w:rFonts w:ascii="Arial" w:hAnsi="Arial" w:cs="Arial"/>
                <w:sz w:val="22"/>
                <w:szCs w:val="22"/>
                <w:lang w:val="af-ZA"/>
              </w:rPr>
              <w:t xml:space="preserve">, </w:t>
            </w:r>
            <w:del w:id="1031" w:author="Justice Taruk Datu" w:date="2024-02-23T10:32: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 xml:space="preserve">Para Pihak </w:t>
            </w:r>
            <w:r w:rsidRPr="00FE60C2">
              <w:rPr>
                <w:rFonts w:ascii="Arial" w:hAnsi="Arial" w:cs="Arial"/>
                <w:sz w:val="22"/>
                <w:szCs w:val="22"/>
                <w:lang w:val="af-ZA"/>
              </w:rPr>
              <w:t>sepakat untuk melakukannya secara tertulis, baik dengan surat tercatat, dengan surat yang diantar sendiri atau dengan jasa kurir dengan tanda terima yang layak atau dengan faksimili, yang dialamatkan kepada:</w:t>
            </w:r>
          </w:p>
          <w:p w14:paraId="11961EEA" w14:textId="77777777" w:rsidR="00CA3B91" w:rsidRPr="00FE60C2" w:rsidDel="00DD6650" w:rsidRDefault="00CA3B91">
            <w:pPr>
              <w:pStyle w:val="ListParagraph"/>
              <w:numPr>
                <w:ilvl w:val="0"/>
                <w:numId w:val="50"/>
              </w:numPr>
              <w:tabs>
                <w:tab w:val="left" w:pos="2880"/>
              </w:tabs>
              <w:spacing w:line="312" w:lineRule="auto"/>
              <w:jc w:val="both"/>
              <w:rPr>
                <w:ins w:id="1032" w:author="Fadiza Rianty" w:date="2024-01-04T09:27:00Z"/>
                <w:del w:id="1033" w:author="Justice Taruk Datu" w:date="2024-02-23T10:18:00Z"/>
                <w:rFonts w:ascii="Arial" w:hAnsi="Arial" w:cs="Arial"/>
                <w:sz w:val="22"/>
                <w:szCs w:val="22"/>
                <w:lang w:val="af-ZA"/>
                <w:rPrChange w:id="1034" w:author="Justice Taruk Datu" w:date="2024-02-23T10:18:00Z">
                  <w:rPr>
                    <w:ins w:id="1035" w:author="Fadiza Rianty" w:date="2024-01-04T09:27:00Z"/>
                    <w:del w:id="1036" w:author="Justice Taruk Datu" w:date="2024-02-23T10:18:00Z"/>
                  </w:rPr>
                </w:rPrChange>
              </w:rPr>
              <w:pPrChange w:id="1037" w:author="Justice Taruk Datu" w:date="2024-02-23T10:18:00Z">
                <w:pPr>
                  <w:pStyle w:val="ListParagraph"/>
                  <w:tabs>
                    <w:tab w:val="left" w:pos="2880"/>
                  </w:tabs>
                  <w:spacing w:line="312" w:lineRule="auto"/>
                  <w:jc w:val="both"/>
                </w:pPr>
              </w:pPrChange>
            </w:pPr>
          </w:p>
          <w:p w14:paraId="783620A2" w14:textId="77777777" w:rsidR="00CA3B91" w:rsidRPr="00FE60C2" w:rsidDel="00DD6650" w:rsidRDefault="00CA3B91">
            <w:pPr>
              <w:pStyle w:val="ListParagraph"/>
              <w:rPr>
                <w:ins w:id="1038" w:author="Fadiza Rianty" w:date="2024-01-04T09:27:00Z"/>
                <w:del w:id="1039" w:author="Justice Taruk Datu" w:date="2024-02-23T10:18:00Z"/>
                <w:rFonts w:ascii="Arial" w:hAnsi="Arial" w:cs="Arial"/>
              </w:rPr>
              <w:pPrChange w:id="1040" w:author="Justice Taruk Datu" w:date="2024-02-23T10:18:00Z">
                <w:pPr>
                  <w:pStyle w:val="ListParagraph"/>
                  <w:tabs>
                    <w:tab w:val="left" w:pos="2880"/>
                  </w:tabs>
                  <w:spacing w:line="312" w:lineRule="auto"/>
                  <w:jc w:val="both"/>
                </w:pPr>
              </w:pPrChange>
            </w:pPr>
          </w:p>
          <w:p w14:paraId="5C18E5E7" w14:textId="77777777" w:rsidR="00CA3B91" w:rsidRPr="00FE60C2" w:rsidDel="00DD6650" w:rsidRDefault="00CA3B91">
            <w:pPr>
              <w:pStyle w:val="ListParagraph"/>
              <w:rPr>
                <w:ins w:id="1041" w:author="Fadiza Rianty" w:date="2024-01-04T09:27:00Z"/>
                <w:del w:id="1042" w:author="Justice Taruk Datu" w:date="2024-02-23T10:18:00Z"/>
                <w:rFonts w:ascii="Arial" w:hAnsi="Arial" w:cs="Arial"/>
              </w:rPr>
              <w:pPrChange w:id="1043" w:author="Justice Taruk Datu" w:date="2024-02-23T10:18:00Z">
                <w:pPr>
                  <w:pStyle w:val="ListParagraph"/>
                  <w:tabs>
                    <w:tab w:val="left" w:pos="2880"/>
                  </w:tabs>
                  <w:spacing w:line="312" w:lineRule="auto"/>
                  <w:jc w:val="both"/>
                </w:pPr>
              </w:pPrChange>
            </w:pPr>
          </w:p>
          <w:p w14:paraId="30E83774" w14:textId="77777777" w:rsidR="00CA3B91" w:rsidRPr="00FE60C2" w:rsidDel="00DD6650" w:rsidRDefault="00CA3B91">
            <w:pPr>
              <w:pStyle w:val="ListParagraph"/>
              <w:rPr>
                <w:ins w:id="1044" w:author="Fadiza Rianty" w:date="2024-01-04T09:27:00Z"/>
                <w:del w:id="1045" w:author="Justice Taruk Datu" w:date="2024-02-23T10:18:00Z"/>
                <w:rFonts w:ascii="Arial" w:hAnsi="Arial" w:cs="Arial"/>
              </w:rPr>
              <w:pPrChange w:id="1046" w:author="Justice Taruk Datu" w:date="2024-02-23T10:18:00Z">
                <w:pPr>
                  <w:pStyle w:val="ListParagraph"/>
                  <w:tabs>
                    <w:tab w:val="left" w:pos="2880"/>
                  </w:tabs>
                  <w:spacing w:line="312" w:lineRule="auto"/>
                  <w:jc w:val="both"/>
                </w:pPr>
              </w:pPrChange>
            </w:pPr>
          </w:p>
          <w:p w14:paraId="58B0092B" w14:textId="77777777" w:rsidR="00CA3B91" w:rsidRPr="00FE60C2" w:rsidRDefault="00CA3B91">
            <w:pPr>
              <w:pStyle w:val="ListParagraph"/>
              <w:numPr>
                <w:ilvl w:val="0"/>
                <w:numId w:val="50"/>
              </w:numPr>
              <w:tabs>
                <w:tab w:val="left" w:pos="2880"/>
              </w:tabs>
              <w:spacing w:line="312" w:lineRule="auto"/>
              <w:jc w:val="both"/>
              <w:rPr>
                <w:ins w:id="1047" w:author="Fauzi Muhtarom" w:date="2023-12-27T16:11:00Z"/>
                <w:rFonts w:ascii="Arial" w:hAnsi="Arial" w:cs="Arial"/>
                <w:rPrChange w:id="1048" w:author="Justice Taruk Datu" w:date="2024-02-23T10:18:00Z">
                  <w:rPr>
                    <w:ins w:id="1049" w:author="Fauzi Muhtarom" w:date="2023-12-27T16:11:00Z"/>
                    <w:lang w:val="af-ZA"/>
                  </w:rPr>
                </w:rPrChange>
              </w:rPr>
              <w:pPrChange w:id="1050" w:author="Justice Taruk Datu" w:date="2024-02-23T10:18:00Z">
                <w:pPr>
                  <w:pStyle w:val="ListParagraph"/>
                  <w:tabs>
                    <w:tab w:val="left" w:pos="2880"/>
                  </w:tabs>
                  <w:spacing w:line="312" w:lineRule="auto"/>
                  <w:jc w:val="both"/>
                </w:pPr>
              </w:pPrChange>
            </w:pPr>
          </w:p>
          <w:p w14:paraId="54E8453C" w14:textId="5BB98A30" w:rsidR="00CA3B91" w:rsidRPr="00231FE2" w:rsidRDefault="00231FE2" w:rsidP="00CA3B91">
            <w:pPr>
              <w:tabs>
                <w:tab w:val="left" w:pos="760"/>
              </w:tabs>
              <w:spacing w:line="312" w:lineRule="auto"/>
              <w:ind w:left="760" w:right="1391"/>
              <w:jc w:val="both"/>
              <w:rPr>
                <w:ins w:id="1051" w:author="Fauzi Muhtarom" w:date="2023-12-27T16:11:00Z"/>
                <w:rFonts w:ascii="Arial" w:eastAsia="MS Mincho" w:hAnsi="Arial" w:cs="Arial"/>
                <w:b/>
                <w:bCs/>
                <w:sz w:val="22"/>
                <w:szCs w:val="22"/>
              </w:rPr>
            </w:pPr>
            <w:proofErr w:type="spellStart"/>
            <w:r w:rsidRPr="00231FE2">
              <w:rPr>
                <w:rFonts w:ascii="Arial" w:eastAsia="MS Mincho" w:hAnsi="Arial" w:cs="Arial"/>
                <w:b/>
                <w:bCs/>
                <w:sz w:val="22"/>
                <w:szCs w:val="22"/>
              </w:rPr>
              <w:t>Pihak</w:t>
            </w:r>
            <w:proofErr w:type="spellEnd"/>
            <w:r w:rsidRPr="00231FE2">
              <w:rPr>
                <w:rFonts w:ascii="Arial" w:eastAsia="MS Mincho" w:hAnsi="Arial" w:cs="Arial"/>
                <w:b/>
                <w:bCs/>
                <w:sz w:val="22"/>
                <w:szCs w:val="22"/>
              </w:rPr>
              <w:t xml:space="preserve"> </w:t>
            </w:r>
            <w:proofErr w:type="spellStart"/>
            <w:r w:rsidRPr="00231FE2">
              <w:rPr>
                <w:rFonts w:ascii="Arial" w:eastAsia="MS Mincho" w:hAnsi="Arial" w:cs="Arial"/>
                <w:b/>
                <w:bCs/>
                <w:sz w:val="22"/>
                <w:szCs w:val="22"/>
              </w:rPr>
              <w:t>Pertama</w:t>
            </w:r>
            <w:proofErr w:type="spellEnd"/>
          </w:p>
          <w:p w14:paraId="6DB4E629" w14:textId="6AFD2587" w:rsidR="00CA3B91" w:rsidRPr="00FE60C2" w:rsidRDefault="00CA3B91" w:rsidP="00CA3B91">
            <w:pPr>
              <w:tabs>
                <w:tab w:val="left" w:pos="760"/>
              </w:tabs>
              <w:spacing w:line="312" w:lineRule="auto"/>
              <w:ind w:left="760" w:right="1391"/>
              <w:jc w:val="both"/>
              <w:rPr>
                <w:ins w:id="1052" w:author="Fauzi Muhtarom" w:date="2023-12-27T16:11:00Z"/>
                <w:rFonts w:ascii="Arial" w:eastAsia="MS Mincho" w:hAnsi="Arial" w:cs="Arial"/>
                <w:b/>
                <w:bCs/>
                <w:sz w:val="22"/>
                <w:szCs w:val="22"/>
                <w:u w:val="single"/>
              </w:rPr>
            </w:pPr>
            <w:ins w:id="1053" w:author="Fauzi Muhtarom" w:date="2023-12-27T16:11:00Z">
              <w:r w:rsidRPr="00FE60C2">
                <w:rPr>
                  <w:rFonts w:ascii="Arial" w:eastAsia="MS Mincho" w:hAnsi="Arial" w:cs="Arial"/>
                  <w:b/>
                  <w:bCs/>
                  <w:sz w:val="22"/>
                  <w:szCs w:val="22"/>
                  <w:u w:val="single"/>
                </w:rPr>
                <w:t xml:space="preserve">PT </w:t>
              </w:r>
            </w:ins>
            <w:r w:rsidR="00AF61AF" w:rsidRPr="00FE60C2">
              <w:rPr>
                <w:rFonts w:ascii="Arial" w:hAnsi="Arial" w:cs="Arial"/>
                <w:b/>
                <w:sz w:val="22"/>
                <w:szCs w:val="22"/>
                <w:u w:val="single"/>
              </w:rPr>
              <w:t>PANCARAN LOGISTIK</w:t>
            </w:r>
            <w:r w:rsidR="00AF61AF" w:rsidRPr="00FE60C2">
              <w:rPr>
                <w:rFonts w:ascii="Arial" w:hAnsi="Arial" w:cs="Arial"/>
                <w:b/>
                <w:sz w:val="22"/>
                <w:szCs w:val="22"/>
                <w:u w:val="single"/>
              </w:rPr>
              <w:t xml:space="preserve"> </w:t>
            </w:r>
            <w:r w:rsidR="00AF61AF" w:rsidRPr="00FE60C2">
              <w:rPr>
                <w:rFonts w:ascii="Arial" w:hAnsi="Arial" w:cs="Arial"/>
                <w:b/>
                <w:sz w:val="22"/>
                <w:szCs w:val="22"/>
                <w:u w:val="single"/>
              </w:rPr>
              <w:t>INDONESIA</w:t>
            </w:r>
          </w:p>
          <w:p w14:paraId="4FEEAB27" w14:textId="77777777" w:rsidR="00CA3B91" w:rsidRPr="00FE60C2" w:rsidRDefault="00CA3B91" w:rsidP="00CA3B91">
            <w:pPr>
              <w:tabs>
                <w:tab w:val="left" w:pos="284"/>
                <w:tab w:val="left" w:pos="543"/>
                <w:tab w:val="left" w:pos="760"/>
              </w:tabs>
              <w:spacing w:line="312" w:lineRule="auto"/>
              <w:ind w:left="760"/>
              <w:rPr>
                <w:ins w:id="1054" w:author="Fauzi Muhtarom" w:date="2023-12-27T16:11:00Z"/>
                <w:rFonts w:ascii="Arial" w:hAnsi="Arial" w:cs="Arial"/>
                <w:sz w:val="22"/>
                <w:szCs w:val="22"/>
                <w:highlight w:val="yellow"/>
              </w:rPr>
            </w:pPr>
            <w:ins w:id="1055" w:author="Fauzi Muhtarom" w:date="2023-12-27T16:11:00Z">
              <w:r w:rsidRPr="00FE60C2">
                <w:rPr>
                  <w:rFonts w:ascii="Arial" w:hAnsi="Arial" w:cs="Arial"/>
                  <w:sz w:val="22"/>
                  <w:szCs w:val="22"/>
                </w:rPr>
                <w:t xml:space="preserve">Jl. </w:t>
              </w:r>
              <w:proofErr w:type="spellStart"/>
              <w:r w:rsidRPr="00FE60C2">
                <w:rPr>
                  <w:rFonts w:ascii="Arial" w:hAnsi="Arial" w:cs="Arial"/>
                  <w:sz w:val="22"/>
                  <w:szCs w:val="22"/>
                </w:rPr>
                <w:t>Kalibaru</w:t>
              </w:r>
              <w:proofErr w:type="spellEnd"/>
              <w:r w:rsidRPr="00FE60C2">
                <w:rPr>
                  <w:rFonts w:ascii="Arial" w:hAnsi="Arial" w:cs="Arial"/>
                  <w:sz w:val="22"/>
                  <w:szCs w:val="22"/>
                </w:rPr>
                <w:t xml:space="preserve"> Barat IV No.7-24, RT.12/RW.12, Kali Baru, </w:t>
              </w:r>
              <w:proofErr w:type="spellStart"/>
              <w:r w:rsidRPr="00FE60C2">
                <w:rPr>
                  <w:rFonts w:ascii="Arial" w:hAnsi="Arial" w:cs="Arial"/>
                  <w:sz w:val="22"/>
                  <w:szCs w:val="22"/>
                </w:rPr>
                <w:t>Kec</w:t>
              </w:r>
              <w:proofErr w:type="spellEnd"/>
              <w:r w:rsidRPr="00FE60C2">
                <w:rPr>
                  <w:rFonts w:ascii="Arial" w:hAnsi="Arial" w:cs="Arial"/>
                  <w:sz w:val="22"/>
                  <w:szCs w:val="22"/>
                </w:rPr>
                <w:t xml:space="preserve">. </w:t>
              </w:r>
              <w:proofErr w:type="spellStart"/>
              <w:r w:rsidRPr="00FE60C2">
                <w:rPr>
                  <w:rFonts w:ascii="Arial" w:hAnsi="Arial" w:cs="Arial"/>
                  <w:sz w:val="22"/>
                  <w:szCs w:val="22"/>
                </w:rPr>
                <w:t>Cilincing</w:t>
              </w:r>
              <w:proofErr w:type="spellEnd"/>
              <w:r w:rsidRPr="00FE60C2">
                <w:rPr>
                  <w:rFonts w:ascii="Arial" w:hAnsi="Arial" w:cs="Arial"/>
                  <w:sz w:val="22"/>
                  <w:szCs w:val="22"/>
                </w:rPr>
                <w:t xml:space="preserve">, Jkt Utara, Daerah </w:t>
              </w:r>
              <w:proofErr w:type="spellStart"/>
              <w:r w:rsidRPr="00FE60C2">
                <w:rPr>
                  <w:rFonts w:ascii="Arial" w:hAnsi="Arial" w:cs="Arial"/>
                  <w:sz w:val="22"/>
                  <w:szCs w:val="22"/>
                </w:rPr>
                <w:t>Khusus</w:t>
              </w:r>
              <w:proofErr w:type="spellEnd"/>
              <w:r w:rsidRPr="00FE60C2">
                <w:rPr>
                  <w:rFonts w:ascii="Arial" w:hAnsi="Arial" w:cs="Arial"/>
                  <w:sz w:val="22"/>
                  <w:szCs w:val="22"/>
                </w:rPr>
                <w:t xml:space="preserve"> </w:t>
              </w:r>
              <w:proofErr w:type="spellStart"/>
              <w:r w:rsidRPr="00FE60C2">
                <w:rPr>
                  <w:rFonts w:ascii="Arial" w:hAnsi="Arial" w:cs="Arial"/>
                  <w:sz w:val="22"/>
                  <w:szCs w:val="22"/>
                </w:rPr>
                <w:t>Ibukota</w:t>
              </w:r>
              <w:proofErr w:type="spellEnd"/>
              <w:r w:rsidRPr="00FE60C2">
                <w:rPr>
                  <w:rFonts w:ascii="Arial" w:hAnsi="Arial" w:cs="Arial"/>
                  <w:sz w:val="22"/>
                  <w:szCs w:val="22"/>
                </w:rPr>
                <w:t xml:space="preserve"> Jakarta 14110</w:t>
              </w:r>
              <w:r w:rsidRPr="00FE60C2">
                <w:rPr>
                  <w:rFonts w:ascii="Arial" w:hAnsi="Arial" w:cs="Arial"/>
                  <w:sz w:val="22"/>
                  <w:szCs w:val="22"/>
                  <w:highlight w:val="yellow"/>
                </w:rPr>
                <w:t xml:space="preserve"> </w:t>
              </w:r>
            </w:ins>
          </w:p>
          <w:p w14:paraId="1228E58A" w14:textId="77777777" w:rsidR="00CA3B91" w:rsidRPr="00FE60C2" w:rsidRDefault="00CA3B91" w:rsidP="00CA3B91">
            <w:pPr>
              <w:tabs>
                <w:tab w:val="left" w:pos="284"/>
                <w:tab w:val="left" w:pos="543"/>
                <w:tab w:val="left" w:pos="760"/>
              </w:tabs>
              <w:spacing w:line="312" w:lineRule="auto"/>
              <w:ind w:left="760"/>
              <w:jc w:val="both"/>
              <w:rPr>
                <w:ins w:id="1056" w:author="Fauzi Muhtarom" w:date="2023-12-27T16:11:00Z"/>
                <w:rFonts w:ascii="Arial" w:eastAsia="MS Mincho" w:hAnsi="Arial" w:cs="Arial"/>
                <w:sz w:val="22"/>
                <w:szCs w:val="22"/>
                <w:lang w:val="it-IT"/>
              </w:rPr>
            </w:pPr>
            <w:ins w:id="1057" w:author="Fauzi Muhtarom" w:date="2023-12-27T16:11:00Z">
              <w:r w:rsidRPr="00FE60C2">
                <w:rPr>
                  <w:rFonts w:ascii="Arial" w:eastAsia="MS Mincho" w:hAnsi="Arial" w:cs="Arial"/>
                  <w:sz w:val="22"/>
                  <w:szCs w:val="22"/>
                  <w:lang w:val="af-ZA"/>
                </w:rPr>
                <w:t>Phone</w:t>
              </w:r>
              <w:r w:rsidRPr="00FE60C2">
                <w:rPr>
                  <w:rFonts w:ascii="Arial" w:eastAsia="MS Mincho" w:hAnsi="Arial" w:cs="Arial"/>
                  <w:sz w:val="22"/>
                  <w:szCs w:val="22"/>
                  <w:lang w:val="it-IT"/>
                </w:rPr>
                <w:tab/>
                <w:t xml:space="preserve">    </w:t>
              </w:r>
              <w:r w:rsidRPr="00FE60C2">
                <w:rPr>
                  <w:rFonts w:ascii="Arial" w:eastAsia="MS Mincho" w:hAnsi="Arial" w:cs="Arial"/>
                  <w:sz w:val="22"/>
                  <w:szCs w:val="22"/>
                  <w:lang w:val="af-ZA"/>
                </w:rPr>
                <w:t>:</w:t>
              </w:r>
              <w:r w:rsidRPr="00FE60C2">
                <w:rPr>
                  <w:rFonts w:ascii="Arial" w:hAnsi="Arial" w:cs="Arial"/>
                  <w:color w:val="7F7F7F"/>
                  <w:lang w:eastAsia="en-ID"/>
                </w:rPr>
                <w:t xml:space="preserve"> </w:t>
              </w:r>
              <w:r w:rsidRPr="00FE60C2">
                <w:rPr>
                  <w:rFonts w:ascii="Arial" w:eastAsia="MS Mincho" w:hAnsi="Arial" w:cs="Arial"/>
                  <w:sz w:val="22"/>
                  <w:szCs w:val="22"/>
                </w:rPr>
                <w:t>+62 (21) 4405464/4405473</w:t>
              </w:r>
              <w:r w:rsidRPr="00FE60C2">
                <w:rPr>
                  <w:rFonts w:ascii="Arial" w:eastAsia="MS Mincho" w:hAnsi="Arial" w:cs="Arial"/>
                  <w:sz w:val="22"/>
                  <w:szCs w:val="22"/>
                  <w:lang w:val="af-ZA"/>
                </w:rPr>
                <w:t xml:space="preserve"> </w:t>
              </w:r>
            </w:ins>
          </w:p>
          <w:p w14:paraId="45FAA7F7" w14:textId="77777777" w:rsidR="00CA3B91" w:rsidRPr="00FE60C2" w:rsidRDefault="00CA3B91" w:rsidP="00CA3B91">
            <w:pPr>
              <w:tabs>
                <w:tab w:val="left" w:pos="284"/>
                <w:tab w:val="left" w:pos="543"/>
                <w:tab w:val="left" w:pos="760"/>
              </w:tabs>
              <w:spacing w:line="312" w:lineRule="auto"/>
              <w:ind w:left="760"/>
              <w:jc w:val="both"/>
              <w:rPr>
                <w:ins w:id="1058" w:author="Fauzi Muhtarom" w:date="2023-12-27T16:11:00Z"/>
                <w:rFonts w:ascii="Arial" w:eastAsia="MS Mincho" w:hAnsi="Arial" w:cs="Arial"/>
                <w:sz w:val="22"/>
                <w:szCs w:val="22"/>
                <w:lang w:val="it-IT"/>
              </w:rPr>
            </w:pPr>
            <w:ins w:id="1059" w:author="Fauzi Muhtarom" w:date="2023-12-27T16:11:00Z">
              <w:r w:rsidRPr="00FE60C2">
                <w:rPr>
                  <w:rFonts w:ascii="Arial" w:eastAsia="MS Mincho" w:hAnsi="Arial" w:cs="Arial"/>
                  <w:sz w:val="22"/>
                  <w:szCs w:val="22"/>
                  <w:lang w:val="af-ZA"/>
                </w:rPr>
                <w:t>Fa</w:t>
              </w:r>
              <w:r w:rsidRPr="00FE60C2">
                <w:rPr>
                  <w:rFonts w:ascii="Arial" w:eastAsia="MS Mincho" w:hAnsi="Arial" w:cs="Arial"/>
                  <w:sz w:val="22"/>
                  <w:szCs w:val="22"/>
                  <w:lang w:val="it-IT"/>
                </w:rPr>
                <w:t xml:space="preserve">ksimili </w:t>
              </w:r>
              <w:r w:rsidRPr="00FE60C2">
                <w:rPr>
                  <w:rFonts w:ascii="Arial" w:eastAsia="MS Mincho" w:hAnsi="Arial" w:cs="Arial"/>
                  <w:sz w:val="22"/>
                  <w:szCs w:val="22"/>
                  <w:lang w:val="af-ZA"/>
                </w:rPr>
                <w:t>:</w:t>
              </w:r>
              <w:r w:rsidRPr="00FE60C2">
                <w:rPr>
                  <w:rFonts w:ascii="Arial" w:eastAsia="MS Mincho" w:hAnsi="Arial" w:cs="Arial"/>
                  <w:sz w:val="22"/>
                  <w:szCs w:val="22"/>
                  <w:lang w:val="it-IT"/>
                </w:rPr>
                <w:t xml:space="preserve"> +</w:t>
              </w:r>
              <w:r w:rsidRPr="00FE60C2">
                <w:rPr>
                  <w:rFonts w:ascii="Arial" w:eastAsia="MS Mincho" w:hAnsi="Arial" w:cs="Arial"/>
                  <w:sz w:val="22"/>
                  <w:szCs w:val="22"/>
                </w:rPr>
                <w:t>62 (21) 4405756</w:t>
              </w:r>
            </w:ins>
          </w:p>
          <w:p w14:paraId="18B82AA0" w14:textId="74579810" w:rsidR="00CA3B91" w:rsidRPr="00FE60C2" w:rsidRDefault="00CA3B91">
            <w:pPr>
              <w:pStyle w:val="ListParagraph"/>
              <w:tabs>
                <w:tab w:val="left" w:pos="2880"/>
              </w:tabs>
              <w:spacing w:line="312" w:lineRule="auto"/>
              <w:jc w:val="both"/>
              <w:rPr>
                <w:rFonts w:ascii="Arial" w:hAnsi="Arial" w:cs="Arial"/>
                <w:sz w:val="22"/>
                <w:szCs w:val="22"/>
                <w:rPrChange w:id="1060" w:author="Fauzi Muhtarom" w:date="2023-12-27T16:11:00Z">
                  <w:rPr/>
                </w:rPrChange>
              </w:rPr>
              <w:pPrChange w:id="1061" w:author="Fauzi Muhtarom" w:date="2023-12-27T16:11:00Z">
                <w:pPr>
                  <w:pStyle w:val="ListParagraph"/>
                  <w:numPr>
                    <w:numId w:val="50"/>
                  </w:numPr>
                  <w:tabs>
                    <w:tab w:val="left" w:pos="2880"/>
                  </w:tabs>
                  <w:spacing w:line="312" w:lineRule="auto"/>
                  <w:ind w:hanging="360"/>
                  <w:jc w:val="both"/>
                </w:pPr>
              </w:pPrChange>
            </w:pPr>
            <w:ins w:id="1062" w:author="Fauzi Muhtarom" w:date="2023-12-27T16:11:00Z">
              <w:r w:rsidRPr="00FE60C2">
                <w:rPr>
                  <w:rFonts w:ascii="Arial" w:hAnsi="Arial" w:cs="Arial"/>
                  <w:sz w:val="22"/>
                  <w:szCs w:val="22"/>
                  <w:lang w:val="it-IT"/>
                </w:rPr>
                <w:t>E</w:t>
              </w:r>
              <w:r w:rsidRPr="00FE60C2">
                <w:rPr>
                  <w:rFonts w:ascii="Arial" w:hAnsi="Arial" w:cs="Arial"/>
                  <w:sz w:val="22"/>
                  <w:szCs w:val="22"/>
                  <w:lang w:val="af-ZA"/>
                </w:rPr>
                <w:t>-mai</w:t>
              </w:r>
            </w:ins>
            <w:ins w:id="1063" w:author="Fadiza Rianty" w:date="2024-01-03T12:51:00Z">
              <w:r w:rsidRPr="00FE60C2">
                <w:rPr>
                  <w:rFonts w:ascii="Arial" w:hAnsi="Arial" w:cs="Arial"/>
                  <w:sz w:val="22"/>
                  <w:szCs w:val="22"/>
                  <w:lang w:val="af-ZA"/>
                </w:rPr>
                <w:t>l</w:t>
              </w:r>
            </w:ins>
            <w:ins w:id="1064" w:author="Fauzi Muhtarom" w:date="2023-12-27T16:11:00Z">
              <w:del w:id="1065" w:author="Fadiza Rianty" w:date="2024-01-03T12:51:00Z">
                <w:r w:rsidRPr="00FE60C2" w:rsidDel="00835672">
                  <w:rPr>
                    <w:rFonts w:ascii="Arial" w:hAnsi="Arial" w:cs="Arial"/>
                    <w:sz w:val="22"/>
                    <w:szCs w:val="22"/>
                    <w:lang w:val="af-ZA"/>
                  </w:rPr>
                  <w:delText>l</w:delText>
                </w:r>
                <w:r w:rsidRPr="00FE60C2" w:rsidDel="00835672">
                  <w:rPr>
                    <w:rFonts w:ascii="Arial" w:hAnsi="Arial" w:cs="Arial"/>
                    <w:sz w:val="22"/>
                    <w:szCs w:val="22"/>
                    <w:lang w:val="af-ZA"/>
                  </w:rPr>
                  <w:tab/>
                  <w:delText xml:space="preserve">   </w:delText>
                </w:r>
              </w:del>
              <w:r w:rsidRPr="00FE60C2">
                <w:rPr>
                  <w:rFonts w:ascii="Arial" w:hAnsi="Arial" w:cs="Arial"/>
                  <w:sz w:val="22"/>
                  <w:szCs w:val="22"/>
                  <w:lang w:val="af-ZA"/>
                </w:rPr>
                <w:t xml:space="preserve"> : </w:t>
              </w:r>
              <w:r w:rsidRPr="00FE60C2">
                <w:rPr>
                  <w:rFonts w:ascii="Arial" w:hAnsi="Arial" w:cs="Arial"/>
                  <w:sz w:val="22"/>
                  <w:szCs w:val="22"/>
                  <w:lang w:val="it-IT"/>
                </w:rPr>
                <w:t xml:space="preserve"> vm@pancaran-group.co.id</w:t>
              </w:r>
              <w:r w:rsidRPr="00FE60C2">
                <w:rPr>
                  <w:rFonts w:ascii="Arial" w:hAnsi="Arial" w:cs="Arial"/>
                  <w:sz w:val="22"/>
                  <w:szCs w:val="22"/>
                  <w:lang w:val="it-IT"/>
                </w:rPr>
                <w:br/>
              </w:r>
              <w:r w:rsidRPr="00FE60C2">
                <w:rPr>
                  <w:rFonts w:ascii="Arial" w:hAnsi="Arial" w:cs="Arial"/>
                  <w:sz w:val="22"/>
                  <w:szCs w:val="22"/>
                  <w:lang w:val="af-ZA"/>
                </w:rPr>
                <w:t>U.</w:t>
              </w:r>
              <w:r w:rsidRPr="00FE60C2">
                <w:rPr>
                  <w:rFonts w:ascii="Arial" w:hAnsi="Arial" w:cs="Arial"/>
                  <w:sz w:val="22"/>
                  <w:szCs w:val="22"/>
                </w:rPr>
                <w:t>P.</w:t>
              </w:r>
            </w:ins>
            <w:ins w:id="1066" w:author="Fadiza Rianty" w:date="2024-01-03T12:51:00Z">
              <w:r w:rsidRPr="00FE60C2">
                <w:rPr>
                  <w:rFonts w:ascii="Arial" w:hAnsi="Arial" w:cs="Arial"/>
                  <w:sz w:val="22"/>
                  <w:szCs w:val="22"/>
                  <w:lang w:val="af-ZA"/>
                </w:rPr>
                <w:t xml:space="preserve">   </w:t>
              </w:r>
            </w:ins>
            <w:ins w:id="1067" w:author="Fauzi Muhtarom" w:date="2023-12-27T16:11:00Z">
              <w:del w:id="1068" w:author="Fadiza Rianty" w:date="2024-01-03T12:51:00Z">
                <w:r w:rsidRPr="00FE60C2" w:rsidDel="00835672">
                  <w:rPr>
                    <w:rFonts w:ascii="Arial" w:hAnsi="Arial" w:cs="Arial"/>
                    <w:sz w:val="22"/>
                    <w:szCs w:val="22"/>
                    <w:lang w:val="af-ZA"/>
                  </w:rPr>
                  <w:tab/>
                  <w:delText xml:space="preserve">  </w:delText>
                </w:r>
              </w:del>
              <w:r w:rsidRPr="00FE60C2">
                <w:rPr>
                  <w:rFonts w:ascii="Arial" w:hAnsi="Arial" w:cs="Arial"/>
                  <w:sz w:val="22"/>
                  <w:szCs w:val="22"/>
                  <w:lang w:val="af-ZA"/>
                </w:rPr>
                <w:t xml:space="preserve">  : Team Vendor Management</w:t>
              </w:r>
              <w:r w:rsidRPr="00FE60C2">
                <w:rPr>
                  <w:rFonts w:ascii="Arial" w:hAnsi="Arial" w:cs="Arial"/>
                  <w:sz w:val="22"/>
                  <w:szCs w:val="22"/>
                </w:rPr>
                <w:t xml:space="preserve">  </w:t>
              </w:r>
            </w:ins>
          </w:p>
          <w:p w14:paraId="04036150" w14:textId="77777777" w:rsidR="00CA3B91" w:rsidRPr="00FE60C2" w:rsidRDefault="00CA3B91" w:rsidP="00CA3B91">
            <w:pPr>
              <w:pStyle w:val="ListParagraph"/>
              <w:tabs>
                <w:tab w:val="left" w:pos="2880"/>
              </w:tabs>
              <w:spacing w:line="312" w:lineRule="auto"/>
              <w:jc w:val="both"/>
              <w:rPr>
                <w:rFonts w:ascii="Arial" w:hAnsi="Arial" w:cs="Arial"/>
                <w:sz w:val="22"/>
                <w:szCs w:val="22"/>
              </w:rPr>
            </w:pPr>
          </w:p>
        </w:tc>
        <w:tc>
          <w:tcPr>
            <w:tcW w:w="4834" w:type="dxa"/>
            <w:shd w:val="clear" w:color="auto" w:fill="FFFFFF" w:themeFill="background1"/>
            <w:tcPrChange w:id="1069" w:author="Justice Taruk Datu" w:date="2024-02-23T10:45:00Z">
              <w:tcPr>
                <w:tcW w:w="5037" w:type="dxa"/>
                <w:gridSpan w:val="2"/>
                <w:shd w:val="clear" w:color="auto" w:fill="FFFFFF" w:themeFill="background1"/>
              </w:tcPr>
            </w:tcPrChange>
          </w:tcPr>
          <w:p w14:paraId="0241567F" w14:textId="2EE963CC" w:rsidR="00CA3B91" w:rsidRPr="00FE60C2" w:rsidRDefault="00CA3B91" w:rsidP="00AF61AF">
            <w:pPr>
              <w:pStyle w:val="ListParagraph"/>
              <w:numPr>
                <w:ilvl w:val="0"/>
                <w:numId w:val="51"/>
              </w:numPr>
              <w:tabs>
                <w:tab w:val="left" w:pos="2880"/>
              </w:tabs>
              <w:suppressAutoHyphens/>
              <w:spacing w:line="312" w:lineRule="auto"/>
              <w:ind w:left="455"/>
              <w:jc w:val="both"/>
              <w:rPr>
                <w:ins w:id="1070" w:author="Fauzi Muhtarom" w:date="2023-12-27T16:14:00Z"/>
                <w:rFonts w:ascii="Arial" w:hAnsi="Arial" w:cs="Arial"/>
                <w:i/>
                <w:sz w:val="22"/>
                <w:szCs w:val="22"/>
              </w:rPr>
            </w:pPr>
            <w:r w:rsidRPr="00FE60C2">
              <w:rPr>
                <w:rFonts w:ascii="Arial" w:hAnsi="Arial" w:cs="Arial"/>
                <w:i/>
                <w:sz w:val="22"/>
                <w:szCs w:val="22"/>
              </w:rPr>
              <w:t>For all communications including but not limited to:</w:t>
            </w:r>
            <w:ins w:id="1071" w:author="Fadiza Rianty" w:date="2024-01-03T12:51:00Z">
              <w:r w:rsidRPr="00FE60C2">
                <w:rPr>
                  <w:rFonts w:ascii="Arial" w:hAnsi="Arial" w:cs="Arial"/>
                  <w:i/>
                  <w:sz w:val="22"/>
                  <w:szCs w:val="22"/>
                </w:rPr>
                <w:t xml:space="preserve"> </w:t>
              </w:r>
            </w:ins>
            <w:del w:id="1072" w:author="Fadiza Rianty" w:date="2024-01-03T12:51:00Z">
              <w:r w:rsidRPr="00FE60C2" w:rsidDel="00835672">
                <w:rPr>
                  <w:rFonts w:ascii="Arial" w:hAnsi="Arial" w:cs="Arial"/>
                  <w:i/>
                  <w:sz w:val="22"/>
                  <w:szCs w:val="22"/>
                </w:rPr>
                <w:delText xml:space="preserve">  </w:delText>
              </w:r>
            </w:del>
            <w:r w:rsidRPr="00FE60C2">
              <w:rPr>
                <w:rFonts w:ascii="Arial" w:hAnsi="Arial" w:cs="Arial"/>
                <w:i/>
                <w:sz w:val="22"/>
                <w:szCs w:val="22"/>
              </w:rPr>
              <w:t xml:space="preserve">reports, summon, correspondence, and notification between the </w:t>
            </w:r>
            <w:del w:id="1073" w:author="Justice Taruk Datu" w:date="2024-02-23T10:31:00Z">
              <w:r w:rsidRPr="00FE60C2" w:rsidDel="006B2019">
                <w:rPr>
                  <w:rFonts w:ascii="Arial" w:hAnsi="Arial" w:cs="Arial"/>
                  <w:i/>
                  <w:sz w:val="22"/>
                  <w:szCs w:val="22"/>
                </w:rPr>
                <w:delText>Parties</w:delText>
              </w:r>
            </w:del>
            <w:ins w:id="1074" w:author="Justice Taruk Datu" w:date="2024-02-23T10:32: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Pr="00FE60C2">
              <w:rPr>
                <w:rFonts w:ascii="Arial" w:hAnsi="Arial" w:cs="Arial"/>
                <w:i/>
                <w:sz w:val="22"/>
                <w:szCs w:val="22"/>
              </w:rPr>
              <w:t xml:space="preserve">related to the Agreement, the </w:t>
            </w:r>
            <w:del w:id="1075" w:author="Justice Taruk Datu" w:date="2024-02-23T10:31:00Z">
              <w:r w:rsidRPr="00FE60C2" w:rsidDel="006B2019">
                <w:rPr>
                  <w:rFonts w:ascii="Arial" w:hAnsi="Arial" w:cs="Arial"/>
                  <w:i/>
                  <w:sz w:val="22"/>
                  <w:szCs w:val="22"/>
                </w:rPr>
                <w:delText>Parties</w:delText>
              </w:r>
            </w:del>
            <w:ins w:id="1076" w:author="Justice Taruk Datu" w:date="2024-02-23T10:32: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Pr="00FE60C2">
              <w:rPr>
                <w:rFonts w:ascii="Arial" w:hAnsi="Arial" w:cs="Arial"/>
                <w:i/>
                <w:sz w:val="22"/>
                <w:szCs w:val="22"/>
              </w:rPr>
              <w:t>agree to make such communication in writing sent via registered mails, by hand, or by courier service with reasonable receipts or via facsimile to the following address:</w:t>
            </w:r>
          </w:p>
          <w:p w14:paraId="38DEB436" w14:textId="77777777" w:rsidR="00CA3B91" w:rsidRPr="00231FE2" w:rsidDel="00DD6650" w:rsidRDefault="00CA3B91" w:rsidP="00AF61AF">
            <w:pPr>
              <w:pStyle w:val="ListParagraph"/>
              <w:tabs>
                <w:tab w:val="left" w:pos="686"/>
                <w:tab w:val="left" w:pos="2880"/>
              </w:tabs>
              <w:suppressAutoHyphens/>
              <w:spacing w:line="312" w:lineRule="auto"/>
              <w:ind w:left="455"/>
              <w:jc w:val="both"/>
              <w:rPr>
                <w:ins w:id="1077" w:author="Fadiza Rianty" w:date="2024-01-04T09:27:00Z"/>
                <w:del w:id="1078" w:author="Justice Taruk Datu" w:date="2024-02-23T10:18:00Z"/>
                <w:rFonts w:ascii="Arial" w:hAnsi="Arial" w:cs="Arial"/>
                <w:b/>
                <w:bCs/>
                <w:i/>
                <w:sz w:val="22"/>
                <w:szCs w:val="22"/>
              </w:rPr>
            </w:pPr>
          </w:p>
          <w:p w14:paraId="0F66CBA4" w14:textId="77777777" w:rsidR="00CA3B91" w:rsidRPr="00231FE2" w:rsidDel="00DD6650" w:rsidRDefault="00CA3B91" w:rsidP="00AF61AF">
            <w:pPr>
              <w:pStyle w:val="ListParagraph"/>
              <w:tabs>
                <w:tab w:val="left" w:pos="686"/>
                <w:tab w:val="left" w:pos="2880"/>
              </w:tabs>
              <w:suppressAutoHyphens/>
              <w:spacing w:line="312" w:lineRule="auto"/>
              <w:ind w:left="455"/>
              <w:jc w:val="both"/>
              <w:rPr>
                <w:ins w:id="1079" w:author="Fadiza Rianty" w:date="2024-01-04T09:27:00Z"/>
                <w:del w:id="1080" w:author="Justice Taruk Datu" w:date="2024-02-23T10:18:00Z"/>
                <w:rFonts w:ascii="Arial" w:hAnsi="Arial" w:cs="Arial"/>
                <w:b/>
                <w:bCs/>
                <w:i/>
                <w:sz w:val="22"/>
                <w:szCs w:val="22"/>
              </w:rPr>
            </w:pPr>
          </w:p>
          <w:p w14:paraId="70E056F2" w14:textId="77777777" w:rsidR="00CA3B91" w:rsidRPr="00231FE2" w:rsidDel="00DD6650" w:rsidRDefault="00CA3B91" w:rsidP="00AF61AF">
            <w:pPr>
              <w:pStyle w:val="ListParagraph"/>
              <w:tabs>
                <w:tab w:val="left" w:pos="686"/>
                <w:tab w:val="left" w:pos="2880"/>
              </w:tabs>
              <w:suppressAutoHyphens/>
              <w:spacing w:line="312" w:lineRule="auto"/>
              <w:ind w:left="455"/>
              <w:jc w:val="both"/>
              <w:rPr>
                <w:ins w:id="1081" w:author="Fadiza Rianty" w:date="2024-01-04T09:27:00Z"/>
                <w:del w:id="1082" w:author="Justice Taruk Datu" w:date="2024-02-23T10:18:00Z"/>
                <w:rFonts w:ascii="Arial" w:hAnsi="Arial" w:cs="Arial"/>
                <w:b/>
                <w:bCs/>
                <w:i/>
                <w:sz w:val="22"/>
                <w:szCs w:val="22"/>
              </w:rPr>
            </w:pPr>
          </w:p>
          <w:p w14:paraId="0683B531" w14:textId="77777777" w:rsidR="00CA3B91" w:rsidRPr="00231FE2" w:rsidDel="00DD6650" w:rsidRDefault="00CA3B91" w:rsidP="00AF61AF">
            <w:pPr>
              <w:pStyle w:val="ListParagraph"/>
              <w:tabs>
                <w:tab w:val="left" w:pos="686"/>
                <w:tab w:val="left" w:pos="2880"/>
              </w:tabs>
              <w:suppressAutoHyphens/>
              <w:spacing w:line="312" w:lineRule="auto"/>
              <w:ind w:left="455"/>
              <w:jc w:val="both"/>
              <w:rPr>
                <w:ins w:id="1083" w:author="Fadiza Rianty" w:date="2024-01-04T09:27:00Z"/>
                <w:del w:id="1084" w:author="Justice Taruk Datu" w:date="2024-02-23T10:18:00Z"/>
                <w:rFonts w:ascii="Arial" w:hAnsi="Arial" w:cs="Arial"/>
                <w:b/>
                <w:bCs/>
                <w:i/>
                <w:sz w:val="22"/>
                <w:szCs w:val="22"/>
              </w:rPr>
            </w:pPr>
          </w:p>
          <w:p w14:paraId="4ACFD3FF" w14:textId="77777777" w:rsidR="00CA3B91" w:rsidRPr="00231FE2" w:rsidDel="00DD6650" w:rsidRDefault="00CA3B91" w:rsidP="00AF61AF">
            <w:pPr>
              <w:pStyle w:val="ListParagraph"/>
              <w:tabs>
                <w:tab w:val="left" w:pos="686"/>
                <w:tab w:val="left" w:pos="2880"/>
              </w:tabs>
              <w:suppressAutoHyphens/>
              <w:spacing w:line="312" w:lineRule="auto"/>
              <w:ind w:left="455"/>
              <w:jc w:val="both"/>
              <w:rPr>
                <w:ins w:id="1085" w:author="Fauzi Muhtarom" w:date="2023-12-27T16:14:00Z"/>
                <w:del w:id="1086" w:author="Justice Taruk Datu" w:date="2024-02-23T10:18:00Z"/>
                <w:rFonts w:ascii="Arial" w:hAnsi="Arial" w:cs="Arial"/>
                <w:b/>
                <w:bCs/>
                <w:i/>
                <w:sz w:val="22"/>
                <w:szCs w:val="22"/>
              </w:rPr>
            </w:pPr>
          </w:p>
          <w:p w14:paraId="684A8F50" w14:textId="10FD86B4" w:rsidR="00CA3B91" w:rsidRPr="00231FE2" w:rsidRDefault="00231FE2" w:rsidP="00AF61AF">
            <w:pPr>
              <w:tabs>
                <w:tab w:val="left" w:pos="686"/>
                <w:tab w:val="left" w:pos="2880"/>
              </w:tabs>
              <w:suppressAutoHyphens/>
              <w:spacing w:line="312" w:lineRule="auto"/>
              <w:ind w:left="455"/>
              <w:jc w:val="both"/>
              <w:rPr>
                <w:ins w:id="1087" w:author="Fauzi Muhtarom" w:date="2023-12-27T16:13:00Z"/>
                <w:rFonts w:ascii="Arial" w:hAnsi="Arial" w:cs="Arial"/>
                <w:b/>
                <w:bCs/>
                <w:i/>
                <w:sz w:val="22"/>
                <w:szCs w:val="22"/>
                <w:rPrChange w:id="1088" w:author="Fauzi Muhtarom" w:date="2023-12-27T16:14:00Z">
                  <w:rPr>
                    <w:ins w:id="1089" w:author="Fauzi Muhtarom" w:date="2023-12-27T16:13:00Z"/>
                    <w:lang w:val="en-US"/>
                  </w:rPr>
                </w:rPrChange>
              </w:rPr>
              <w:pPrChange w:id="1090" w:author="Fauzi Muhtarom" w:date="2023-12-27T16:14:00Z">
                <w:pPr>
                  <w:pStyle w:val="ListParagraph"/>
                  <w:tabs>
                    <w:tab w:val="left" w:pos="686"/>
                    <w:tab w:val="left" w:pos="2880"/>
                  </w:tabs>
                  <w:suppressAutoHyphens/>
                </w:pPr>
              </w:pPrChange>
            </w:pPr>
            <w:r w:rsidRPr="00231FE2">
              <w:rPr>
                <w:rFonts w:ascii="Arial" w:hAnsi="Arial" w:cs="Arial"/>
                <w:b/>
                <w:bCs/>
                <w:i/>
                <w:iCs/>
                <w:sz w:val="22"/>
                <w:szCs w:val="22"/>
              </w:rPr>
              <w:t>First Party</w:t>
            </w:r>
          </w:p>
          <w:p w14:paraId="0F68D166" w14:textId="33722F7F" w:rsidR="00CA3B91" w:rsidRPr="00FE60C2" w:rsidRDefault="00CA3B91">
            <w:pPr>
              <w:tabs>
                <w:tab w:val="left" w:pos="630"/>
              </w:tabs>
              <w:spacing w:line="312" w:lineRule="auto"/>
              <w:ind w:left="540"/>
              <w:jc w:val="both"/>
              <w:rPr>
                <w:ins w:id="1091" w:author="Fauzi Muhtarom" w:date="2023-12-27T16:13:00Z"/>
                <w:rFonts w:ascii="Arial" w:hAnsi="Arial" w:cs="Arial"/>
                <w:i/>
                <w:sz w:val="22"/>
                <w:szCs w:val="22"/>
                <w:rPrChange w:id="1092" w:author="Fauzi Muhtarom" w:date="2023-12-27T16:13:00Z">
                  <w:rPr>
                    <w:ins w:id="1093" w:author="Fauzi Muhtarom" w:date="2023-12-27T16:13:00Z"/>
                    <w:rFonts w:ascii="Arial" w:hAnsi="Arial" w:cs="Arial"/>
                    <w:b/>
                    <w:bCs/>
                    <w:i/>
                    <w:iCs/>
                    <w:sz w:val="22"/>
                    <w:szCs w:val="22"/>
                    <w:u w:val="single"/>
                    <w:lang w:val="en-US"/>
                  </w:rPr>
                </w:rPrChange>
              </w:rPr>
              <w:pPrChange w:id="1094" w:author="Fauzi Muhtarom" w:date="2023-12-27T16:13:00Z">
                <w:pPr>
                  <w:pStyle w:val="ListParagraph"/>
                  <w:tabs>
                    <w:tab w:val="left" w:pos="686"/>
                    <w:tab w:val="left" w:pos="2880"/>
                  </w:tabs>
                  <w:suppressAutoHyphens/>
                </w:pPr>
              </w:pPrChange>
            </w:pPr>
            <w:ins w:id="1095" w:author="Fauzi Muhtarom" w:date="2023-12-27T16:13:00Z">
              <w:r w:rsidRPr="00FE60C2">
                <w:rPr>
                  <w:rFonts w:ascii="Arial" w:eastAsia="MS Mincho" w:hAnsi="Arial" w:cs="Arial"/>
                  <w:b/>
                  <w:bCs/>
                  <w:iCs/>
                  <w:sz w:val="22"/>
                  <w:szCs w:val="22"/>
                  <w:u w:val="single"/>
                  <w:rPrChange w:id="1096" w:author="Fadiza Rianty" w:date="2024-01-03T12:51:00Z">
                    <w:rPr>
                      <w:rFonts w:ascii="Arial" w:hAnsi="Arial" w:cs="Arial"/>
                      <w:b/>
                      <w:bCs/>
                      <w:i/>
                      <w:iCs/>
                      <w:sz w:val="22"/>
                      <w:szCs w:val="22"/>
                      <w:u w:val="single"/>
                    </w:rPr>
                  </w:rPrChange>
                </w:rPr>
                <w:t xml:space="preserve">PT </w:t>
              </w:r>
            </w:ins>
            <w:r w:rsidR="00AF61AF" w:rsidRPr="00FE60C2">
              <w:rPr>
                <w:rFonts w:ascii="Arial" w:hAnsi="Arial" w:cs="Arial"/>
                <w:b/>
                <w:sz w:val="22"/>
                <w:szCs w:val="22"/>
                <w:u w:val="single"/>
              </w:rPr>
              <w:t>PANCARAN LOGISTIK INDONESIA</w:t>
            </w:r>
            <w:ins w:id="1097" w:author="Fauzi Muhtarom" w:date="2023-12-27T16:13:00Z">
              <w:r w:rsidRPr="00FE60C2">
                <w:rPr>
                  <w:rFonts w:ascii="Arial" w:eastAsia="MS Mincho" w:hAnsi="Arial" w:cs="Arial"/>
                  <w:b/>
                  <w:bCs/>
                  <w:iCs/>
                  <w:sz w:val="22"/>
                  <w:szCs w:val="22"/>
                  <w:u w:val="single"/>
                  <w:rPrChange w:id="1098" w:author="Fadiza Rianty" w:date="2024-01-03T12:51:00Z">
                    <w:rPr>
                      <w:rFonts w:ascii="Arial" w:hAnsi="Arial" w:cs="Arial"/>
                      <w:i/>
                      <w:iCs/>
                      <w:sz w:val="22"/>
                      <w:szCs w:val="22"/>
                    </w:rPr>
                  </w:rPrChange>
                </w:rPr>
                <w:br/>
              </w:r>
              <w:r w:rsidRPr="00FE60C2">
                <w:rPr>
                  <w:rFonts w:ascii="Arial" w:eastAsia="MS Mincho" w:hAnsi="Arial" w:cs="Arial"/>
                  <w:i/>
                  <w:sz w:val="22"/>
                  <w:szCs w:val="22"/>
                  <w:rPrChange w:id="1099" w:author="Fauzi Muhtarom" w:date="2023-12-27T16:13:00Z">
                    <w:rPr>
                      <w:rFonts w:ascii="Arial" w:hAnsi="Arial" w:cs="Arial"/>
                      <w:i/>
                      <w:iCs/>
                      <w:sz w:val="22"/>
                      <w:szCs w:val="22"/>
                    </w:rPr>
                  </w:rPrChange>
                </w:rPr>
                <w:t xml:space="preserve">Jl. </w:t>
              </w:r>
              <w:proofErr w:type="spellStart"/>
              <w:r w:rsidRPr="00FE60C2">
                <w:rPr>
                  <w:rFonts w:ascii="Arial" w:eastAsia="MS Mincho" w:hAnsi="Arial" w:cs="Arial"/>
                  <w:i/>
                  <w:sz w:val="22"/>
                  <w:szCs w:val="22"/>
                  <w:rPrChange w:id="1100" w:author="Fauzi Muhtarom" w:date="2023-12-27T16:13:00Z">
                    <w:rPr>
                      <w:rFonts w:ascii="Arial" w:hAnsi="Arial" w:cs="Arial"/>
                      <w:i/>
                      <w:iCs/>
                      <w:sz w:val="22"/>
                      <w:szCs w:val="22"/>
                    </w:rPr>
                  </w:rPrChange>
                </w:rPr>
                <w:t>Kalibaru</w:t>
              </w:r>
              <w:proofErr w:type="spellEnd"/>
              <w:r w:rsidRPr="00FE60C2">
                <w:rPr>
                  <w:rFonts w:ascii="Arial" w:eastAsia="MS Mincho" w:hAnsi="Arial" w:cs="Arial"/>
                  <w:i/>
                  <w:sz w:val="22"/>
                  <w:szCs w:val="22"/>
                  <w:rPrChange w:id="1101" w:author="Fauzi Muhtarom" w:date="2023-12-27T16:13:00Z">
                    <w:rPr>
                      <w:rFonts w:ascii="Arial" w:hAnsi="Arial" w:cs="Arial"/>
                      <w:i/>
                      <w:iCs/>
                      <w:sz w:val="22"/>
                      <w:szCs w:val="22"/>
                    </w:rPr>
                  </w:rPrChange>
                </w:rPr>
                <w:t xml:space="preserve"> Barat IV No.7-24, </w:t>
              </w:r>
              <w:r w:rsidRPr="00FE60C2">
                <w:rPr>
                  <w:rFonts w:ascii="Arial" w:eastAsia="MS Mincho" w:hAnsi="Arial" w:cs="Arial"/>
                  <w:i/>
                  <w:sz w:val="22"/>
                  <w:szCs w:val="22"/>
                  <w:rPrChange w:id="1102" w:author="Fauzi Muhtarom" w:date="2023-12-27T16:13:00Z">
                    <w:rPr>
                      <w:rFonts w:ascii="Arial" w:hAnsi="Arial" w:cs="Arial"/>
                      <w:i/>
                      <w:iCs/>
                      <w:sz w:val="22"/>
                      <w:szCs w:val="22"/>
                    </w:rPr>
                  </w:rPrChange>
                </w:rPr>
                <w:br/>
                <w:t xml:space="preserve">RT.12/RW.12, Kali Baru, </w:t>
              </w:r>
              <w:proofErr w:type="spellStart"/>
              <w:r w:rsidRPr="00FE60C2">
                <w:rPr>
                  <w:rFonts w:ascii="Arial" w:eastAsia="MS Mincho" w:hAnsi="Arial" w:cs="Arial"/>
                  <w:i/>
                  <w:sz w:val="22"/>
                  <w:szCs w:val="22"/>
                  <w:rPrChange w:id="1103" w:author="Fauzi Muhtarom" w:date="2023-12-27T16:13:00Z">
                    <w:rPr>
                      <w:rFonts w:ascii="Arial" w:hAnsi="Arial" w:cs="Arial"/>
                      <w:i/>
                      <w:iCs/>
                      <w:sz w:val="22"/>
                      <w:szCs w:val="22"/>
                    </w:rPr>
                  </w:rPrChange>
                </w:rPr>
                <w:t>Kec</w:t>
              </w:r>
              <w:proofErr w:type="spellEnd"/>
              <w:r w:rsidRPr="00FE60C2">
                <w:rPr>
                  <w:rFonts w:ascii="Arial" w:eastAsia="MS Mincho" w:hAnsi="Arial" w:cs="Arial"/>
                  <w:i/>
                  <w:sz w:val="22"/>
                  <w:szCs w:val="22"/>
                  <w:rPrChange w:id="1104" w:author="Fauzi Muhtarom" w:date="2023-12-27T16:13:00Z">
                    <w:rPr>
                      <w:rFonts w:ascii="Arial" w:hAnsi="Arial" w:cs="Arial"/>
                      <w:i/>
                      <w:iCs/>
                      <w:sz w:val="22"/>
                      <w:szCs w:val="22"/>
                    </w:rPr>
                  </w:rPrChange>
                </w:rPr>
                <w:t xml:space="preserve">. </w:t>
              </w:r>
              <w:proofErr w:type="spellStart"/>
              <w:r w:rsidRPr="00FE60C2">
                <w:rPr>
                  <w:rFonts w:ascii="Arial" w:eastAsia="MS Mincho" w:hAnsi="Arial" w:cs="Arial"/>
                  <w:i/>
                  <w:sz w:val="22"/>
                  <w:szCs w:val="22"/>
                  <w:rPrChange w:id="1105" w:author="Fauzi Muhtarom" w:date="2023-12-27T16:13:00Z">
                    <w:rPr>
                      <w:rFonts w:ascii="Arial" w:hAnsi="Arial" w:cs="Arial"/>
                      <w:i/>
                      <w:iCs/>
                      <w:sz w:val="22"/>
                      <w:szCs w:val="22"/>
                    </w:rPr>
                  </w:rPrChange>
                </w:rPr>
                <w:t>Cilincing</w:t>
              </w:r>
              <w:proofErr w:type="spellEnd"/>
              <w:r w:rsidRPr="00FE60C2">
                <w:rPr>
                  <w:rFonts w:ascii="Arial" w:eastAsia="MS Mincho" w:hAnsi="Arial" w:cs="Arial"/>
                  <w:i/>
                  <w:sz w:val="22"/>
                  <w:szCs w:val="22"/>
                  <w:rPrChange w:id="1106" w:author="Fauzi Muhtarom" w:date="2023-12-27T16:13:00Z">
                    <w:rPr>
                      <w:rFonts w:ascii="Arial" w:hAnsi="Arial" w:cs="Arial"/>
                      <w:i/>
                      <w:iCs/>
                      <w:sz w:val="22"/>
                      <w:szCs w:val="22"/>
                    </w:rPr>
                  </w:rPrChange>
                </w:rPr>
                <w:t xml:space="preserve">, Jkt Utara, Daerah </w:t>
              </w:r>
              <w:proofErr w:type="spellStart"/>
              <w:r w:rsidRPr="00FE60C2">
                <w:rPr>
                  <w:rFonts w:ascii="Arial" w:eastAsia="MS Mincho" w:hAnsi="Arial" w:cs="Arial"/>
                  <w:i/>
                  <w:sz w:val="22"/>
                  <w:szCs w:val="22"/>
                  <w:rPrChange w:id="1107" w:author="Fauzi Muhtarom" w:date="2023-12-27T16:13:00Z">
                    <w:rPr>
                      <w:rFonts w:ascii="Arial" w:hAnsi="Arial" w:cs="Arial"/>
                      <w:i/>
                      <w:iCs/>
                      <w:sz w:val="22"/>
                      <w:szCs w:val="22"/>
                    </w:rPr>
                  </w:rPrChange>
                </w:rPr>
                <w:t>Khusus</w:t>
              </w:r>
              <w:proofErr w:type="spellEnd"/>
              <w:r w:rsidRPr="00FE60C2">
                <w:rPr>
                  <w:rFonts w:ascii="Arial" w:eastAsia="MS Mincho" w:hAnsi="Arial" w:cs="Arial"/>
                  <w:i/>
                  <w:sz w:val="22"/>
                  <w:szCs w:val="22"/>
                  <w:rPrChange w:id="1108" w:author="Fauzi Muhtarom" w:date="2023-12-27T16:13:00Z">
                    <w:rPr>
                      <w:rFonts w:ascii="Arial" w:hAnsi="Arial" w:cs="Arial"/>
                      <w:i/>
                      <w:iCs/>
                      <w:sz w:val="22"/>
                      <w:szCs w:val="22"/>
                    </w:rPr>
                  </w:rPrChange>
                </w:rPr>
                <w:t xml:space="preserve"> </w:t>
              </w:r>
              <w:proofErr w:type="spellStart"/>
              <w:r w:rsidRPr="00FE60C2">
                <w:rPr>
                  <w:rFonts w:ascii="Arial" w:eastAsia="MS Mincho" w:hAnsi="Arial" w:cs="Arial"/>
                  <w:i/>
                  <w:sz w:val="22"/>
                  <w:szCs w:val="22"/>
                  <w:rPrChange w:id="1109" w:author="Fauzi Muhtarom" w:date="2023-12-27T16:13:00Z">
                    <w:rPr>
                      <w:rFonts w:ascii="Arial" w:hAnsi="Arial" w:cs="Arial"/>
                      <w:i/>
                      <w:iCs/>
                      <w:sz w:val="22"/>
                      <w:szCs w:val="22"/>
                    </w:rPr>
                  </w:rPrChange>
                </w:rPr>
                <w:t>Ibukota</w:t>
              </w:r>
              <w:proofErr w:type="spellEnd"/>
              <w:r w:rsidRPr="00FE60C2">
                <w:rPr>
                  <w:rFonts w:ascii="Arial" w:eastAsia="MS Mincho" w:hAnsi="Arial" w:cs="Arial"/>
                  <w:i/>
                  <w:sz w:val="22"/>
                  <w:szCs w:val="22"/>
                  <w:rPrChange w:id="1110" w:author="Fauzi Muhtarom" w:date="2023-12-27T16:13:00Z">
                    <w:rPr>
                      <w:rFonts w:ascii="Arial" w:hAnsi="Arial" w:cs="Arial"/>
                      <w:i/>
                      <w:iCs/>
                      <w:sz w:val="22"/>
                      <w:szCs w:val="22"/>
                    </w:rPr>
                  </w:rPrChange>
                </w:rPr>
                <w:t xml:space="preserve"> Jakarta 14110</w:t>
              </w:r>
            </w:ins>
          </w:p>
          <w:p w14:paraId="4335E7A8" w14:textId="77777777" w:rsidR="00CA3B91" w:rsidRPr="00FE60C2" w:rsidRDefault="00CA3B91">
            <w:pPr>
              <w:tabs>
                <w:tab w:val="left" w:pos="630"/>
              </w:tabs>
              <w:spacing w:line="312" w:lineRule="auto"/>
              <w:ind w:left="540"/>
              <w:jc w:val="both"/>
              <w:rPr>
                <w:ins w:id="1111" w:author="Fauzi Muhtarom" w:date="2023-12-27T16:13:00Z"/>
                <w:rFonts w:ascii="Arial" w:hAnsi="Arial" w:cs="Arial"/>
                <w:i/>
                <w:sz w:val="22"/>
                <w:szCs w:val="22"/>
                <w:rPrChange w:id="1112" w:author="Fauzi Muhtarom" w:date="2023-12-27T16:13:00Z">
                  <w:rPr>
                    <w:ins w:id="1113" w:author="Fauzi Muhtarom" w:date="2023-12-27T16:13:00Z"/>
                    <w:rFonts w:ascii="Arial" w:hAnsi="Arial" w:cs="Arial"/>
                    <w:i/>
                    <w:iCs/>
                    <w:sz w:val="22"/>
                    <w:szCs w:val="22"/>
                    <w:lang w:val="it-IT"/>
                  </w:rPr>
                </w:rPrChange>
              </w:rPr>
              <w:pPrChange w:id="1114" w:author="Fauzi Muhtarom" w:date="2023-12-27T16:13:00Z">
                <w:pPr>
                  <w:pStyle w:val="ListParagraph"/>
                  <w:tabs>
                    <w:tab w:val="left" w:pos="686"/>
                    <w:tab w:val="left" w:pos="2880"/>
                  </w:tabs>
                  <w:suppressAutoHyphens/>
                  <w:jc w:val="both"/>
                </w:pPr>
              </w:pPrChange>
            </w:pPr>
            <w:ins w:id="1115" w:author="Fauzi Muhtarom" w:date="2023-12-27T16:13:00Z">
              <w:r w:rsidRPr="00FE60C2">
                <w:rPr>
                  <w:rFonts w:ascii="Arial" w:eastAsia="MS Mincho" w:hAnsi="Arial" w:cs="Arial"/>
                  <w:i/>
                  <w:sz w:val="22"/>
                  <w:szCs w:val="22"/>
                  <w:rPrChange w:id="1116" w:author="Fauzi Muhtarom" w:date="2023-12-27T16:13:00Z">
                    <w:rPr>
                      <w:rFonts w:ascii="Arial" w:hAnsi="Arial" w:cs="Arial"/>
                      <w:i/>
                      <w:iCs/>
                      <w:sz w:val="22"/>
                      <w:szCs w:val="22"/>
                      <w:lang w:val="af-ZA"/>
                    </w:rPr>
                  </w:rPrChange>
                </w:rPr>
                <w:t>Phone</w:t>
              </w:r>
              <w:r w:rsidRPr="00FE60C2">
                <w:rPr>
                  <w:rFonts w:ascii="Arial" w:eastAsia="MS Mincho" w:hAnsi="Arial" w:cs="Arial"/>
                  <w:i/>
                  <w:sz w:val="22"/>
                  <w:szCs w:val="22"/>
                  <w:rPrChange w:id="1117" w:author="Fauzi Muhtarom" w:date="2023-12-27T16:13:00Z">
                    <w:rPr>
                      <w:rFonts w:ascii="Arial" w:hAnsi="Arial" w:cs="Arial"/>
                      <w:i/>
                      <w:iCs/>
                      <w:sz w:val="22"/>
                      <w:szCs w:val="22"/>
                      <w:lang w:val="it-IT"/>
                    </w:rPr>
                  </w:rPrChange>
                </w:rPr>
                <w:tab/>
              </w:r>
              <w:r w:rsidRPr="00FE60C2">
                <w:rPr>
                  <w:rFonts w:ascii="Arial" w:eastAsia="MS Mincho" w:hAnsi="Arial" w:cs="Arial"/>
                  <w:i/>
                  <w:sz w:val="22"/>
                  <w:szCs w:val="22"/>
                  <w:rPrChange w:id="1118" w:author="Fauzi Muhtarom" w:date="2023-12-27T16:13:00Z">
                    <w:rPr>
                      <w:rFonts w:ascii="Arial" w:hAnsi="Arial" w:cs="Arial"/>
                      <w:i/>
                      <w:iCs/>
                      <w:sz w:val="22"/>
                      <w:szCs w:val="22"/>
                      <w:lang w:val="af-ZA"/>
                    </w:rPr>
                  </w:rPrChange>
                </w:rPr>
                <w:t>:</w:t>
              </w:r>
              <w:r w:rsidRPr="00FE60C2">
                <w:rPr>
                  <w:rFonts w:ascii="Arial" w:eastAsia="MS Mincho" w:hAnsi="Arial" w:cs="Arial"/>
                  <w:i/>
                  <w:sz w:val="22"/>
                  <w:szCs w:val="22"/>
                  <w:rPrChange w:id="1119" w:author="Fauzi Muhtarom" w:date="2023-12-27T16:13:00Z">
                    <w:rPr>
                      <w:rFonts w:ascii="Arial" w:hAnsi="Arial" w:cs="Arial"/>
                      <w:i/>
                      <w:iCs/>
                      <w:sz w:val="22"/>
                      <w:szCs w:val="22"/>
                    </w:rPr>
                  </w:rPrChange>
                </w:rPr>
                <w:t xml:space="preserve"> +62 (21) 4405464/4405473</w:t>
              </w:r>
              <w:r w:rsidRPr="00FE60C2">
                <w:rPr>
                  <w:rFonts w:ascii="Arial" w:eastAsia="MS Mincho" w:hAnsi="Arial" w:cs="Arial"/>
                  <w:i/>
                  <w:sz w:val="22"/>
                  <w:szCs w:val="22"/>
                  <w:rPrChange w:id="1120" w:author="Fauzi Muhtarom" w:date="2023-12-27T16:13:00Z">
                    <w:rPr>
                      <w:rFonts w:ascii="Arial" w:hAnsi="Arial" w:cs="Arial"/>
                      <w:i/>
                      <w:iCs/>
                      <w:sz w:val="22"/>
                      <w:szCs w:val="22"/>
                      <w:lang w:val="af-ZA"/>
                    </w:rPr>
                  </w:rPrChange>
                </w:rPr>
                <w:t xml:space="preserve"> </w:t>
              </w:r>
            </w:ins>
          </w:p>
          <w:p w14:paraId="0604FB51" w14:textId="77777777" w:rsidR="00CA3B91" w:rsidRPr="00FE60C2" w:rsidRDefault="00CA3B91">
            <w:pPr>
              <w:tabs>
                <w:tab w:val="left" w:pos="630"/>
              </w:tabs>
              <w:spacing w:line="312" w:lineRule="auto"/>
              <w:ind w:left="540"/>
              <w:jc w:val="both"/>
              <w:rPr>
                <w:ins w:id="1121" w:author="Fauzi Muhtarom" w:date="2023-12-27T16:13:00Z"/>
                <w:rFonts w:ascii="Arial" w:hAnsi="Arial" w:cs="Arial"/>
                <w:i/>
                <w:sz w:val="22"/>
                <w:szCs w:val="22"/>
                <w:rPrChange w:id="1122" w:author="Fauzi Muhtarom" w:date="2023-12-27T16:13:00Z">
                  <w:rPr>
                    <w:ins w:id="1123" w:author="Fauzi Muhtarom" w:date="2023-12-27T16:13:00Z"/>
                    <w:rFonts w:ascii="Arial" w:hAnsi="Arial" w:cs="Arial"/>
                    <w:i/>
                    <w:iCs/>
                    <w:sz w:val="22"/>
                    <w:szCs w:val="22"/>
                    <w:lang w:val="it-IT"/>
                  </w:rPr>
                </w:rPrChange>
              </w:rPr>
              <w:pPrChange w:id="1124" w:author="Fauzi Muhtarom" w:date="2023-12-27T16:13:00Z">
                <w:pPr>
                  <w:pStyle w:val="ListParagraph"/>
                  <w:tabs>
                    <w:tab w:val="left" w:pos="686"/>
                    <w:tab w:val="left" w:pos="2880"/>
                  </w:tabs>
                  <w:suppressAutoHyphens/>
                  <w:jc w:val="both"/>
                </w:pPr>
              </w:pPrChange>
            </w:pPr>
            <w:proofErr w:type="spellStart"/>
            <w:proofErr w:type="gramStart"/>
            <w:ins w:id="1125" w:author="Fauzi Muhtarom" w:date="2023-12-27T16:13:00Z">
              <w:r w:rsidRPr="00FE60C2">
                <w:rPr>
                  <w:rFonts w:ascii="Arial" w:eastAsia="MS Mincho" w:hAnsi="Arial" w:cs="Arial"/>
                  <w:i/>
                  <w:sz w:val="22"/>
                  <w:szCs w:val="22"/>
                  <w:rPrChange w:id="1126" w:author="Fauzi Muhtarom" w:date="2023-12-27T16:13:00Z">
                    <w:rPr>
                      <w:rFonts w:ascii="Arial" w:hAnsi="Arial" w:cs="Arial"/>
                      <w:i/>
                      <w:iCs/>
                      <w:sz w:val="22"/>
                      <w:szCs w:val="22"/>
                      <w:lang w:val="af-ZA"/>
                    </w:rPr>
                  </w:rPrChange>
                </w:rPr>
                <w:t>Fa</w:t>
              </w:r>
              <w:r w:rsidRPr="00FE60C2">
                <w:rPr>
                  <w:rFonts w:ascii="Arial" w:eastAsia="MS Mincho" w:hAnsi="Arial" w:cs="Arial"/>
                  <w:i/>
                  <w:sz w:val="22"/>
                  <w:szCs w:val="22"/>
                  <w:rPrChange w:id="1127" w:author="Fauzi Muhtarom" w:date="2023-12-27T16:13:00Z">
                    <w:rPr>
                      <w:rFonts w:ascii="Arial" w:hAnsi="Arial" w:cs="Arial"/>
                      <w:i/>
                      <w:iCs/>
                      <w:sz w:val="22"/>
                      <w:szCs w:val="22"/>
                      <w:lang w:val="it-IT"/>
                    </w:rPr>
                  </w:rPrChange>
                </w:rPr>
                <w:t>ksimili</w:t>
              </w:r>
              <w:proofErr w:type="spellEnd"/>
              <w:r w:rsidRPr="00FE60C2">
                <w:rPr>
                  <w:rFonts w:ascii="Arial" w:eastAsia="MS Mincho" w:hAnsi="Arial" w:cs="Arial"/>
                  <w:i/>
                  <w:sz w:val="22"/>
                  <w:szCs w:val="22"/>
                  <w:rPrChange w:id="1128" w:author="Fauzi Muhtarom" w:date="2023-12-27T16:13:00Z">
                    <w:rPr>
                      <w:rFonts w:ascii="Arial" w:hAnsi="Arial" w:cs="Arial"/>
                      <w:i/>
                      <w:iCs/>
                      <w:sz w:val="22"/>
                      <w:szCs w:val="22"/>
                      <w:lang w:val="it-IT"/>
                    </w:rPr>
                  </w:rPrChange>
                </w:rPr>
                <w:t xml:space="preserve"> </w:t>
              </w:r>
              <w:r w:rsidRPr="00FE60C2">
                <w:rPr>
                  <w:rFonts w:ascii="Arial" w:eastAsia="MS Mincho" w:hAnsi="Arial" w:cs="Arial"/>
                  <w:i/>
                  <w:sz w:val="22"/>
                  <w:szCs w:val="22"/>
                  <w:rPrChange w:id="1129" w:author="Fauzi Muhtarom" w:date="2023-12-27T16:13:00Z">
                    <w:rPr>
                      <w:rFonts w:ascii="Arial" w:hAnsi="Arial" w:cs="Arial"/>
                      <w:i/>
                      <w:iCs/>
                      <w:sz w:val="22"/>
                      <w:szCs w:val="22"/>
                      <w:lang w:val="af-ZA"/>
                    </w:rPr>
                  </w:rPrChange>
                </w:rPr>
                <w:t>:</w:t>
              </w:r>
              <w:proofErr w:type="gramEnd"/>
              <w:r w:rsidRPr="00FE60C2">
                <w:rPr>
                  <w:rFonts w:ascii="Arial" w:eastAsia="MS Mincho" w:hAnsi="Arial" w:cs="Arial"/>
                  <w:i/>
                  <w:sz w:val="22"/>
                  <w:szCs w:val="22"/>
                  <w:rPrChange w:id="1130" w:author="Fauzi Muhtarom" w:date="2023-12-27T16:13:00Z">
                    <w:rPr>
                      <w:rFonts w:ascii="Arial" w:hAnsi="Arial" w:cs="Arial"/>
                      <w:i/>
                      <w:iCs/>
                      <w:sz w:val="22"/>
                      <w:szCs w:val="22"/>
                      <w:lang w:val="it-IT"/>
                    </w:rPr>
                  </w:rPrChange>
                </w:rPr>
                <w:t xml:space="preserve"> +</w:t>
              </w:r>
              <w:r w:rsidRPr="00FE60C2">
                <w:rPr>
                  <w:rFonts w:ascii="Arial" w:eastAsia="MS Mincho" w:hAnsi="Arial" w:cs="Arial"/>
                  <w:i/>
                  <w:sz w:val="22"/>
                  <w:szCs w:val="22"/>
                  <w:rPrChange w:id="1131" w:author="Fauzi Muhtarom" w:date="2023-12-27T16:13:00Z">
                    <w:rPr>
                      <w:rFonts w:ascii="Arial" w:hAnsi="Arial" w:cs="Arial"/>
                      <w:i/>
                      <w:iCs/>
                      <w:sz w:val="22"/>
                      <w:szCs w:val="22"/>
                    </w:rPr>
                  </w:rPrChange>
                </w:rPr>
                <w:t>62 (21) 4405756</w:t>
              </w:r>
            </w:ins>
          </w:p>
          <w:p w14:paraId="10B8EBF8" w14:textId="0829F964" w:rsidR="00CA3B91" w:rsidRPr="00FE60C2" w:rsidRDefault="00CA3B91">
            <w:pPr>
              <w:tabs>
                <w:tab w:val="left" w:pos="630"/>
              </w:tabs>
              <w:spacing w:line="312" w:lineRule="auto"/>
              <w:ind w:left="540"/>
              <w:jc w:val="both"/>
              <w:rPr>
                <w:rFonts w:ascii="Arial" w:hAnsi="Arial" w:cs="Arial"/>
                <w:iCs/>
                <w:sz w:val="22"/>
                <w:szCs w:val="22"/>
                <w:rPrChange w:id="1132" w:author="Fauzi Muhtarom" w:date="2023-12-27T16:13:00Z">
                  <w:rPr>
                    <w:rFonts w:ascii="Arial" w:hAnsi="Arial" w:cs="Arial"/>
                    <w:i/>
                    <w:sz w:val="22"/>
                    <w:szCs w:val="22"/>
                  </w:rPr>
                </w:rPrChange>
              </w:rPr>
              <w:pPrChange w:id="1133" w:author="Fauzi Muhtarom" w:date="2023-12-27T16:13:00Z">
                <w:pPr>
                  <w:pStyle w:val="ListParagraph"/>
                  <w:numPr>
                    <w:numId w:val="51"/>
                  </w:numPr>
                  <w:tabs>
                    <w:tab w:val="left" w:pos="686"/>
                    <w:tab w:val="left" w:pos="2880"/>
                  </w:tabs>
                  <w:suppressAutoHyphens/>
                  <w:spacing w:line="312" w:lineRule="auto"/>
                  <w:ind w:hanging="360"/>
                  <w:jc w:val="both"/>
                </w:pPr>
              </w:pPrChange>
            </w:pPr>
            <w:ins w:id="1134" w:author="Fauzi Muhtarom" w:date="2023-12-27T16:13:00Z">
              <w:r w:rsidRPr="00FE60C2">
                <w:rPr>
                  <w:rFonts w:ascii="Arial" w:eastAsia="MS Mincho" w:hAnsi="Arial" w:cs="Arial"/>
                  <w:i/>
                  <w:sz w:val="22"/>
                  <w:szCs w:val="22"/>
                  <w:rPrChange w:id="1135" w:author="Fauzi Muhtarom" w:date="2023-12-27T16:13:00Z">
                    <w:rPr>
                      <w:rFonts w:ascii="Arial" w:hAnsi="Arial" w:cs="Arial"/>
                      <w:i/>
                      <w:iCs/>
                      <w:sz w:val="22"/>
                      <w:szCs w:val="22"/>
                      <w:lang w:val="it-IT"/>
                    </w:rPr>
                  </w:rPrChange>
                </w:rPr>
                <w:t>E</w:t>
              </w:r>
              <w:r w:rsidRPr="00FE60C2">
                <w:rPr>
                  <w:rFonts w:ascii="Arial" w:eastAsia="MS Mincho" w:hAnsi="Arial" w:cs="Arial"/>
                  <w:i/>
                  <w:sz w:val="22"/>
                  <w:szCs w:val="22"/>
                  <w:rPrChange w:id="1136" w:author="Fauzi Muhtarom" w:date="2023-12-27T16:13:00Z">
                    <w:rPr>
                      <w:rFonts w:ascii="Arial" w:hAnsi="Arial" w:cs="Arial"/>
                      <w:i/>
                      <w:iCs/>
                      <w:sz w:val="22"/>
                      <w:szCs w:val="22"/>
                      <w:lang w:val="af-ZA"/>
                    </w:rPr>
                  </w:rPrChange>
                </w:rPr>
                <w:t>-mail</w:t>
              </w:r>
              <w:r w:rsidRPr="00FE60C2">
                <w:rPr>
                  <w:rFonts w:ascii="Arial" w:eastAsia="MS Mincho" w:hAnsi="Arial" w:cs="Arial"/>
                  <w:i/>
                  <w:sz w:val="22"/>
                  <w:szCs w:val="22"/>
                  <w:rPrChange w:id="1137" w:author="Fauzi Muhtarom" w:date="2023-12-27T16:13:00Z">
                    <w:rPr>
                      <w:rFonts w:ascii="Arial" w:hAnsi="Arial" w:cs="Arial"/>
                      <w:i/>
                      <w:iCs/>
                      <w:sz w:val="22"/>
                      <w:szCs w:val="22"/>
                      <w:lang w:val="af-ZA"/>
                    </w:rPr>
                  </w:rPrChange>
                </w:rPr>
                <w:tab/>
                <w:t xml:space="preserve">: </w:t>
              </w:r>
              <w:r w:rsidRPr="00FE60C2">
                <w:rPr>
                  <w:rFonts w:ascii="Arial" w:eastAsia="MS Mincho" w:hAnsi="Arial" w:cs="Arial"/>
                  <w:i/>
                  <w:sz w:val="22"/>
                  <w:szCs w:val="22"/>
                  <w:rPrChange w:id="1138" w:author="Fauzi Muhtarom" w:date="2023-12-27T16:13:00Z">
                    <w:rPr>
                      <w:rFonts w:ascii="Arial" w:hAnsi="Arial" w:cs="Arial"/>
                      <w:i/>
                      <w:iCs/>
                      <w:sz w:val="22"/>
                      <w:szCs w:val="22"/>
                      <w:lang w:val="it-IT"/>
                    </w:rPr>
                  </w:rPrChange>
                </w:rPr>
                <w:t xml:space="preserve"> vm@pancaran-group.co.id</w:t>
              </w:r>
              <w:r w:rsidRPr="00FE60C2">
                <w:rPr>
                  <w:rFonts w:ascii="Arial" w:eastAsia="MS Mincho" w:hAnsi="Arial" w:cs="Arial"/>
                  <w:i/>
                  <w:sz w:val="22"/>
                  <w:szCs w:val="22"/>
                  <w:rPrChange w:id="1139" w:author="Fauzi Muhtarom" w:date="2023-12-27T16:13:00Z">
                    <w:rPr>
                      <w:rFonts w:ascii="Arial" w:hAnsi="Arial" w:cs="Arial"/>
                      <w:i/>
                      <w:iCs/>
                      <w:sz w:val="22"/>
                      <w:szCs w:val="22"/>
                      <w:lang w:val="it-IT"/>
                    </w:rPr>
                  </w:rPrChange>
                </w:rPr>
                <w:br/>
              </w:r>
              <w:r w:rsidRPr="00FE60C2">
                <w:rPr>
                  <w:rFonts w:ascii="Arial" w:eastAsia="MS Mincho" w:hAnsi="Arial" w:cs="Arial"/>
                  <w:i/>
                  <w:sz w:val="22"/>
                  <w:szCs w:val="22"/>
                  <w:rPrChange w:id="1140" w:author="Fauzi Muhtarom" w:date="2023-12-27T16:13:00Z">
                    <w:rPr>
                      <w:rFonts w:ascii="Arial" w:hAnsi="Arial" w:cs="Arial"/>
                      <w:i/>
                      <w:iCs/>
                      <w:sz w:val="22"/>
                      <w:szCs w:val="22"/>
                      <w:lang w:val="af-ZA"/>
                    </w:rPr>
                  </w:rPrChange>
                </w:rPr>
                <w:t>U.</w:t>
              </w:r>
              <w:r w:rsidRPr="00FE60C2">
                <w:rPr>
                  <w:rFonts w:ascii="Arial" w:eastAsia="MS Mincho" w:hAnsi="Arial" w:cs="Arial"/>
                  <w:i/>
                  <w:sz w:val="22"/>
                  <w:szCs w:val="22"/>
                  <w:rPrChange w:id="1141" w:author="Fauzi Muhtarom" w:date="2023-12-27T16:13:00Z">
                    <w:rPr>
                      <w:rFonts w:ascii="Arial" w:hAnsi="Arial" w:cs="Arial"/>
                      <w:i/>
                      <w:iCs/>
                      <w:sz w:val="22"/>
                      <w:szCs w:val="22"/>
                    </w:rPr>
                  </w:rPrChange>
                </w:rPr>
                <w:t>P.</w:t>
              </w:r>
              <w:r w:rsidRPr="00FE60C2">
                <w:rPr>
                  <w:rFonts w:ascii="Arial" w:eastAsia="MS Mincho" w:hAnsi="Arial" w:cs="Arial"/>
                  <w:i/>
                  <w:sz w:val="22"/>
                  <w:szCs w:val="22"/>
                  <w:rPrChange w:id="1142" w:author="Fauzi Muhtarom" w:date="2023-12-27T16:13:00Z">
                    <w:rPr>
                      <w:rFonts w:ascii="Arial" w:hAnsi="Arial" w:cs="Arial"/>
                      <w:i/>
                      <w:iCs/>
                      <w:sz w:val="22"/>
                      <w:szCs w:val="22"/>
                      <w:lang w:val="af-ZA"/>
                    </w:rPr>
                  </w:rPrChange>
                </w:rPr>
                <w:tab/>
                <w:t>: Vendor Management</w:t>
              </w:r>
              <w:r w:rsidRPr="00FE60C2">
                <w:rPr>
                  <w:rFonts w:ascii="Arial" w:eastAsia="MS Mincho" w:hAnsi="Arial" w:cs="Arial"/>
                  <w:i/>
                  <w:sz w:val="22"/>
                  <w:szCs w:val="22"/>
                  <w:rPrChange w:id="1143" w:author="Fauzi Muhtarom" w:date="2023-12-27T16:13:00Z">
                    <w:rPr>
                      <w:rFonts w:ascii="Arial" w:hAnsi="Arial" w:cs="Arial"/>
                      <w:i/>
                      <w:iCs/>
                      <w:sz w:val="22"/>
                      <w:szCs w:val="22"/>
                    </w:rPr>
                  </w:rPrChange>
                </w:rPr>
                <w:t xml:space="preserve"> Team</w:t>
              </w:r>
              <w:r w:rsidRPr="00FE60C2">
                <w:rPr>
                  <w:rFonts w:ascii="Arial" w:hAnsi="Arial" w:cs="Arial"/>
                  <w:i/>
                  <w:iCs/>
                  <w:sz w:val="22"/>
                  <w:szCs w:val="22"/>
                </w:rPr>
                <w:t xml:space="preserve"> </w:t>
              </w:r>
              <w:commentRangeStart w:id="1144"/>
              <w:commentRangeEnd w:id="1144"/>
              <w:r w:rsidRPr="00FE60C2">
                <w:rPr>
                  <w:rFonts w:ascii="Arial" w:hAnsi="Arial" w:cs="Arial"/>
                  <w:iCs/>
                  <w:sz w:val="22"/>
                  <w:szCs w:val="22"/>
                </w:rPr>
                <w:commentReference w:id="1144"/>
              </w:r>
              <w:commentRangeStart w:id="1145"/>
              <w:commentRangeEnd w:id="1145"/>
              <w:r w:rsidRPr="00FE60C2">
                <w:rPr>
                  <w:rFonts w:ascii="Arial" w:hAnsi="Arial" w:cs="Arial"/>
                  <w:iCs/>
                  <w:sz w:val="22"/>
                  <w:szCs w:val="22"/>
                </w:rPr>
                <w:commentReference w:id="1145"/>
              </w:r>
            </w:ins>
          </w:p>
        </w:tc>
      </w:tr>
      <w:tr w:rsidR="00CA3B91" w14:paraId="7BFD3C89" w14:textId="77777777" w:rsidTr="0032547C">
        <w:trPr>
          <w:jc w:val="center"/>
          <w:trPrChange w:id="1146" w:author="Justice Taruk Datu" w:date="2024-02-23T10:45:00Z">
            <w:trPr>
              <w:gridAfter w:val="0"/>
              <w:jc w:val="center"/>
            </w:trPr>
          </w:trPrChange>
        </w:trPr>
        <w:tc>
          <w:tcPr>
            <w:tcW w:w="5240" w:type="dxa"/>
            <w:tcPrChange w:id="1147" w:author="Justice Taruk Datu" w:date="2024-02-23T10:45:00Z">
              <w:tcPr>
                <w:tcW w:w="5037" w:type="dxa"/>
                <w:gridSpan w:val="2"/>
              </w:tcPr>
            </w:tcPrChange>
          </w:tcPr>
          <w:p w14:paraId="666FA8F9" w14:textId="6054712E" w:rsidR="00CA3B91" w:rsidRPr="00231FE2" w:rsidRDefault="00231FE2" w:rsidP="00CA3B91">
            <w:pPr>
              <w:tabs>
                <w:tab w:val="left" w:pos="760"/>
              </w:tabs>
              <w:spacing w:line="312" w:lineRule="auto"/>
              <w:ind w:left="760"/>
              <w:jc w:val="both"/>
              <w:rPr>
                <w:ins w:id="1148" w:author="Fadiza Rianty" w:date="2023-12-14T17:28:00Z"/>
                <w:rFonts w:ascii="Arial" w:eastAsia="MS Mincho" w:hAnsi="Arial" w:cs="Arial"/>
                <w:b/>
                <w:bCs/>
                <w:sz w:val="22"/>
                <w:szCs w:val="22"/>
                <w:highlight w:val="yellow"/>
                <w:lang w:val="fr-FR"/>
                <w:rPrChange w:id="1149" w:author="Fadiza Rianty" w:date="2023-12-14T17:29:00Z">
                  <w:rPr>
                    <w:ins w:id="1150" w:author="Fadiza Rianty" w:date="2023-12-14T17:28:00Z"/>
                    <w:rFonts w:ascii="Arial" w:eastAsia="MS Mincho" w:hAnsi="Arial" w:cs="Arial"/>
                    <w:b/>
                    <w:bCs/>
                    <w:sz w:val="22"/>
                    <w:szCs w:val="22"/>
                    <w:highlight w:val="yellow"/>
                    <w:u w:val="single"/>
                    <w:lang w:val="fr-FR"/>
                  </w:rPr>
                </w:rPrChange>
              </w:rPr>
            </w:pPr>
            <w:proofErr w:type="spellStart"/>
            <w:r w:rsidRPr="00231FE2">
              <w:rPr>
                <w:rFonts w:ascii="Arial" w:eastAsia="MS Mincho" w:hAnsi="Arial" w:cs="Arial"/>
                <w:b/>
                <w:bCs/>
                <w:sz w:val="22"/>
                <w:szCs w:val="22"/>
                <w:highlight w:val="yellow"/>
                <w:lang w:val="fr-FR"/>
              </w:rPr>
              <w:t>Pihak</w:t>
            </w:r>
            <w:proofErr w:type="spellEnd"/>
            <w:r w:rsidRPr="00231FE2">
              <w:rPr>
                <w:rFonts w:ascii="Arial" w:eastAsia="MS Mincho" w:hAnsi="Arial" w:cs="Arial"/>
                <w:b/>
                <w:bCs/>
                <w:sz w:val="22"/>
                <w:szCs w:val="22"/>
                <w:highlight w:val="yellow"/>
                <w:lang w:val="fr-FR"/>
              </w:rPr>
              <w:t xml:space="preserve"> </w:t>
            </w:r>
            <w:proofErr w:type="spellStart"/>
            <w:r w:rsidRPr="00231FE2">
              <w:rPr>
                <w:rFonts w:ascii="Arial" w:eastAsia="MS Mincho" w:hAnsi="Arial" w:cs="Arial"/>
                <w:b/>
                <w:bCs/>
                <w:sz w:val="22"/>
                <w:szCs w:val="22"/>
                <w:highlight w:val="yellow"/>
                <w:lang w:val="fr-FR"/>
              </w:rPr>
              <w:t>Kedua</w:t>
            </w:r>
            <w:proofErr w:type="spellEnd"/>
          </w:p>
          <w:p w14:paraId="5E954085" w14:textId="5C37DEE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u w:val="single"/>
              </w:rPr>
            </w:pPr>
            <w:r w:rsidRPr="00FE60C2">
              <w:rPr>
                <w:rFonts w:ascii="Arial" w:eastAsia="MS Mincho" w:hAnsi="Arial" w:cs="Arial"/>
                <w:b/>
                <w:bCs/>
                <w:sz w:val="22"/>
                <w:szCs w:val="22"/>
                <w:highlight w:val="yellow"/>
                <w:u w:val="single"/>
                <w:lang w:val="fr-FR"/>
              </w:rPr>
              <w:t xml:space="preserve">(Nama </w:t>
            </w:r>
            <w:proofErr w:type="spellStart"/>
            <w:r w:rsidRPr="00FE60C2">
              <w:rPr>
                <w:rFonts w:ascii="Arial" w:eastAsia="MS Mincho" w:hAnsi="Arial" w:cs="Arial"/>
                <w:b/>
                <w:bCs/>
                <w:sz w:val="22"/>
                <w:szCs w:val="22"/>
                <w:highlight w:val="yellow"/>
                <w:u w:val="single"/>
                <w:lang w:val="fr-FR"/>
              </w:rPr>
              <w:t>Perusahaan</w:t>
            </w:r>
            <w:proofErr w:type="spellEnd"/>
            <w:r w:rsidRPr="00FE60C2">
              <w:rPr>
                <w:rFonts w:ascii="Arial" w:eastAsia="MS Mincho" w:hAnsi="Arial" w:cs="Arial"/>
                <w:b/>
                <w:bCs/>
                <w:sz w:val="22"/>
                <w:szCs w:val="22"/>
                <w:highlight w:val="yellow"/>
                <w:u w:val="single"/>
                <w:lang w:val="fr-FR"/>
              </w:rPr>
              <w:t>)</w:t>
            </w:r>
          </w:p>
          <w:p w14:paraId="1ED91B0A"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hAnsi="Arial" w:cs="Arial"/>
                <w:bCs/>
                <w:sz w:val="22"/>
                <w:szCs w:val="22"/>
                <w:highlight w:val="yellow"/>
              </w:rPr>
              <w:t>(Alamat)</w:t>
            </w:r>
          </w:p>
          <w:p w14:paraId="09EF179E" w14:textId="2340D8F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t-IT"/>
              </w:rPr>
              <w:t>Telepon</w:t>
            </w:r>
            <w:r w:rsidRPr="00FE60C2">
              <w:rPr>
                <w:rFonts w:ascii="Arial" w:eastAsia="MS Mincho" w:hAnsi="Arial" w:cs="Arial"/>
                <w:sz w:val="22"/>
                <w:szCs w:val="22"/>
                <w:highlight w:val="yellow"/>
                <w:lang w:val="it-IT"/>
              </w:rPr>
              <w:tab/>
              <w:t xml:space="preserve">: </w:t>
            </w:r>
          </w:p>
          <w:p w14:paraId="3469B8BA" w14:textId="09D0A419"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eastAsia="MS Mincho" w:hAnsi="Arial" w:cs="Arial"/>
                <w:sz w:val="22"/>
                <w:szCs w:val="22"/>
                <w:highlight w:val="yellow"/>
                <w:lang w:val="it-IT"/>
              </w:rPr>
              <w:t>Faksimili</w:t>
            </w:r>
            <w:r w:rsidRPr="00FE60C2">
              <w:rPr>
                <w:rFonts w:ascii="Arial" w:eastAsia="MS Mincho" w:hAnsi="Arial" w:cs="Arial"/>
                <w:sz w:val="22"/>
                <w:szCs w:val="22"/>
                <w:highlight w:val="yellow"/>
                <w:lang w:val="it-IT"/>
              </w:rPr>
              <w:tab/>
              <w:t xml:space="preserve">: </w:t>
            </w:r>
          </w:p>
          <w:p w14:paraId="56E0977A" w14:textId="77777777"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d-ID"/>
              </w:rPr>
              <w:t>E</w:t>
            </w:r>
            <w:r w:rsidRPr="00FE60C2">
              <w:rPr>
                <w:rFonts w:ascii="Arial" w:eastAsia="MS Mincho" w:hAnsi="Arial" w:cs="Arial"/>
                <w:sz w:val="22"/>
                <w:szCs w:val="22"/>
                <w:highlight w:val="yellow"/>
                <w:lang w:val="it-IT"/>
              </w:rPr>
              <w:t>-mail</w:t>
            </w:r>
            <w:r w:rsidRPr="00FE60C2">
              <w:rPr>
                <w:rFonts w:ascii="Arial" w:eastAsia="MS Mincho" w:hAnsi="Arial" w:cs="Arial"/>
                <w:sz w:val="22"/>
                <w:szCs w:val="22"/>
                <w:highlight w:val="yellow"/>
                <w:lang w:val="it-IT"/>
              </w:rPr>
              <w:tab/>
            </w:r>
            <w:r w:rsidRPr="00FE60C2">
              <w:rPr>
                <w:rFonts w:ascii="Arial" w:eastAsia="MS Mincho" w:hAnsi="Arial" w:cs="Arial"/>
                <w:sz w:val="22"/>
                <w:szCs w:val="22"/>
                <w:highlight w:val="yellow"/>
                <w:lang w:val="it-IT"/>
              </w:rPr>
              <w:tab/>
              <w:t xml:space="preserve">: </w:t>
            </w:r>
          </w:p>
          <w:p w14:paraId="73D4FA37" w14:textId="77777777" w:rsidR="00CA3B91" w:rsidRPr="00FE60C2" w:rsidDel="00835672" w:rsidRDefault="00CA3B91" w:rsidP="00CA3B91">
            <w:pPr>
              <w:tabs>
                <w:tab w:val="left" w:pos="760"/>
              </w:tabs>
              <w:spacing w:line="312" w:lineRule="auto"/>
              <w:ind w:left="760"/>
              <w:jc w:val="both"/>
              <w:rPr>
                <w:ins w:id="1151" w:author="Fauzi Muhtarom" w:date="2023-12-27T16:14:00Z"/>
                <w:del w:id="1152" w:author="Fadiza Rianty" w:date="2024-01-03T12:51:00Z"/>
                <w:rFonts w:ascii="Arial" w:eastAsia="MS Mincho" w:hAnsi="Arial" w:cs="Arial"/>
                <w:sz w:val="22"/>
                <w:szCs w:val="22"/>
                <w:highlight w:val="yellow"/>
                <w:lang w:val="en-GB"/>
              </w:rPr>
            </w:pPr>
            <w:r w:rsidRPr="00FE60C2">
              <w:rPr>
                <w:rFonts w:ascii="Arial" w:eastAsia="MS Mincho" w:hAnsi="Arial" w:cs="Arial"/>
                <w:sz w:val="22"/>
                <w:szCs w:val="22"/>
                <w:highlight w:val="yellow"/>
                <w:lang w:val="en-GB"/>
              </w:rPr>
              <w:t>U.</w:t>
            </w:r>
            <w:r w:rsidRPr="00FE60C2">
              <w:rPr>
                <w:rFonts w:ascii="Arial" w:eastAsia="MS Mincho" w:hAnsi="Arial" w:cs="Arial"/>
                <w:sz w:val="22"/>
                <w:szCs w:val="22"/>
                <w:highlight w:val="yellow"/>
                <w:lang w:val="id-ID"/>
              </w:rPr>
              <w:t>P</w:t>
            </w:r>
            <w:r w:rsidRPr="00FE60C2">
              <w:rPr>
                <w:rFonts w:ascii="Arial" w:eastAsia="MS Mincho" w:hAnsi="Arial" w:cs="Arial"/>
                <w:sz w:val="22"/>
                <w:szCs w:val="22"/>
                <w:highlight w:val="yellow"/>
                <w:lang w:val="en-GB"/>
              </w:rPr>
              <w:t>.</w:t>
            </w:r>
            <w:r w:rsidRPr="00FE60C2">
              <w:rPr>
                <w:rFonts w:ascii="Arial" w:eastAsia="MS Mincho" w:hAnsi="Arial" w:cs="Arial"/>
                <w:sz w:val="22"/>
                <w:szCs w:val="22"/>
                <w:highlight w:val="yellow"/>
                <w:lang w:val="en-GB"/>
              </w:rPr>
              <w:tab/>
            </w:r>
            <w:r w:rsidRPr="00FE60C2">
              <w:rPr>
                <w:rFonts w:ascii="Arial" w:eastAsia="MS Mincho" w:hAnsi="Arial" w:cs="Arial"/>
                <w:sz w:val="22"/>
                <w:szCs w:val="22"/>
                <w:highlight w:val="yellow"/>
                <w:lang w:val="en-GB"/>
              </w:rPr>
              <w:tab/>
              <w:t xml:space="preserve">: </w:t>
            </w:r>
          </w:p>
          <w:p w14:paraId="3706CC9A" w14:textId="77777777" w:rsidR="00CA3B91" w:rsidRPr="00FE60C2" w:rsidDel="00835672" w:rsidRDefault="00CA3B91" w:rsidP="00CA3B91">
            <w:pPr>
              <w:tabs>
                <w:tab w:val="left" w:pos="760"/>
              </w:tabs>
              <w:spacing w:line="312" w:lineRule="auto"/>
              <w:ind w:left="760"/>
              <w:jc w:val="both"/>
              <w:rPr>
                <w:ins w:id="1153" w:author="Fauzi Muhtarom" w:date="2023-12-27T16:14:00Z"/>
                <w:del w:id="1154" w:author="Fadiza Rianty" w:date="2024-01-03T12:51:00Z"/>
                <w:rFonts w:ascii="Arial" w:eastAsia="MS Mincho" w:hAnsi="Arial" w:cs="Arial"/>
                <w:sz w:val="22"/>
                <w:szCs w:val="22"/>
                <w:highlight w:val="yellow"/>
                <w:lang w:val="en-GB"/>
              </w:rPr>
            </w:pPr>
          </w:p>
          <w:p w14:paraId="2207ABE2" w14:textId="77777777" w:rsidR="00CA3B91" w:rsidRPr="00FE60C2" w:rsidDel="00835672" w:rsidRDefault="00CA3B91" w:rsidP="00CA3B91">
            <w:pPr>
              <w:tabs>
                <w:tab w:val="left" w:pos="760"/>
              </w:tabs>
              <w:spacing w:line="312" w:lineRule="auto"/>
              <w:ind w:left="760"/>
              <w:jc w:val="both"/>
              <w:rPr>
                <w:ins w:id="1155" w:author="Fauzi Muhtarom" w:date="2023-12-27T16:14:00Z"/>
                <w:del w:id="1156" w:author="Fadiza Rianty" w:date="2024-01-03T12:51:00Z"/>
                <w:rFonts w:ascii="Arial" w:eastAsia="MS Mincho" w:hAnsi="Arial" w:cs="Arial"/>
                <w:sz w:val="22"/>
                <w:szCs w:val="22"/>
                <w:highlight w:val="yellow"/>
                <w:lang w:val="en-GB"/>
              </w:rPr>
            </w:pPr>
          </w:p>
          <w:p w14:paraId="5F70E617" w14:textId="77777777" w:rsidR="00CA3B91" w:rsidRPr="00FE60C2" w:rsidDel="00835672" w:rsidRDefault="00CA3B91" w:rsidP="00CA3B91">
            <w:pPr>
              <w:tabs>
                <w:tab w:val="left" w:pos="760"/>
              </w:tabs>
              <w:spacing w:line="312" w:lineRule="auto"/>
              <w:ind w:left="760"/>
              <w:jc w:val="both"/>
              <w:rPr>
                <w:ins w:id="1157" w:author="Fauzi Muhtarom" w:date="2023-12-27T16:14:00Z"/>
                <w:del w:id="1158" w:author="Fadiza Rianty" w:date="2024-01-03T12:51:00Z"/>
                <w:rFonts w:ascii="Arial" w:eastAsia="MS Mincho" w:hAnsi="Arial" w:cs="Arial"/>
                <w:sz w:val="22"/>
                <w:szCs w:val="22"/>
                <w:highlight w:val="yellow"/>
                <w:lang w:val="en-GB"/>
              </w:rPr>
            </w:pPr>
          </w:p>
          <w:p w14:paraId="6B0E2300" w14:textId="77777777" w:rsidR="00CA3B91" w:rsidRPr="00FE60C2" w:rsidDel="00835672" w:rsidRDefault="00CA3B91" w:rsidP="00CA3B91">
            <w:pPr>
              <w:tabs>
                <w:tab w:val="left" w:pos="760"/>
              </w:tabs>
              <w:spacing w:line="312" w:lineRule="auto"/>
              <w:ind w:left="760"/>
              <w:jc w:val="both"/>
              <w:rPr>
                <w:ins w:id="1159" w:author="Fauzi Muhtarom" w:date="2023-12-27T16:14:00Z"/>
                <w:del w:id="1160" w:author="Fadiza Rianty" w:date="2024-01-03T12:51:00Z"/>
                <w:rFonts w:ascii="Arial" w:eastAsia="MS Mincho" w:hAnsi="Arial" w:cs="Arial"/>
                <w:sz w:val="22"/>
                <w:szCs w:val="22"/>
                <w:highlight w:val="yellow"/>
                <w:lang w:val="en-GB"/>
              </w:rPr>
            </w:pPr>
          </w:p>
          <w:p w14:paraId="32722CDA" w14:textId="77777777" w:rsidR="00CA3B91" w:rsidRPr="00FE60C2" w:rsidDel="00835672" w:rsidRDefault="00CA3B91" w:rsidP="00CA3B91">
            <w:pPr>
              <w:tabs>
                <w:tab w:val="left" w:pos="760"/>
              </w:tabs>
              <w:spacing w:line="312" w:lineRule="auto"/>
              <w:ind w:left="760"/>
              <w:jc w:val="both"/>
              <w:rPr>
                <w:ins w:id="1161" w:author="Fauzi Muhtarom" w:date="2023-12-27T16:14:00Z"/>
                <w:del w:id="1162" w:author="Fadiza Rianty" w:date="2024-01-03T12:51:00Z"/>
                <w:rFonts w:ascii="Arial" w:eastAsia="MS Mincho" w:hAnsi="Arial" w:cs="Arial"/>
                <w:sz w:val="22"/>
                <w:szCs w:val="22"/>
                <w:highlight w:val="yellow"/>
                <w:lang w:val="en-GB"/>
              </w:rPr>
            </w:pPr>
          </w:p>
          <w:p w14:paraId="4A12B127" w14:textId="77777777" w:rsidR="00CA3B91" w:rsidRPr="00FE60C2" w:rsidRDefault="00CA3B91" w:rsidP="00CA3B91">
            <w:pPr>
              <w:tabs>
                <w:tab w:val="left" w:pos="760"/>
              </w:tabs>
              <w:spacing w:line="312" w:lineRule="auto"/>
              <w:ind w:left="760"/>
              <w:jc w:val="both"/>
              <w:rPr>
                <w:ins w:id="1163" w:author="Fauzi Muhtarom" w:date="2023-12-27T16:15:00Z"/>
                <w:rFonts w:ascii="Arial" w:eastAsia="MS Mincho" w:hAnsi="Arial" w:cs="Arial"/>
                <w:sz w:val="22"/>
                <w:szCs w:val="22"/>
                <w:highlight w:val="yellow"/>
                <w:lang w:val="en-GB"/>
              </w:rPr>
            </w:pPr>
          </w:p>
          <w:p w14:paraId="01201058"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rPr>
            </w:pPr>
          </w:p>
        </w:tc>
        <w:tc>
          <w:tcPr>
            <w:tcW w:w="4834" w:type="dxa"/>
            <w:shd w:val="clear" w:color="auto" w:fill="FFFFFF" w:themeFill="background1"/>
            <w:tcPrChange w:id="1164" w:author="Justice Taruk Datu" w:date="2024-02-23T10:45:00Z">
              <w:tcPr>
                <w:tcW w:w="5037" w:type="dxa"/>
                <w:gridSpan w:val="2"/>
                <w:shd w:val="clear" w:color="auto" w:fill="FFFFFF" w:themeFill="background1"/>
              </w:tcPr>
            </w:tcPrChange>
          </w:tcPr>
          <w:p w14:paraId="3A390906" w14:textId="29A5E19A" w:rsidR="00CA3B91" w:rsidRPr="00231FE2" w:rsidRDefault="00231FE2" w:rsidP="00CA3B91">
            <w:pPr>
              <w:spacing w:line="312" w:lineRule="auto"/>
              <w:ind w:left="543"/>
              <w:jc w:val="both"/>
              <w:rPr>
                <w:ins w:id="1165" w:author="Fadiza Rianty" w:date="2023-12-14T17:28:00Z"/>
                <w:rFonts w:ascii="Arial" w:eastAsia="MS Mincho" w:hAnsi="Arial" w:cs="Arial"/>
                <w:b/>
                <w:bCs/>
                <w:i/>
                <w:sz w:val="22"/>
                <w:szCs w:val="22"/>
                <w:highlight w:val="yellow"/>
                <w:lang w:val="fr-FR"/>
                <w:rPrChange w:id="1166" w:author="Fadiza Rianty" w:date="2023-12-14T17:29:00Z">
                  <w:rPr>
                    <w:ins w:id="1167" w:author="Fadiza Rianty" w:date="2023-12-14T17:28:00Z"/>
                    <w:rFonts w:ascii="Arial" w:eastAsia="MS Mincho" w:hAnsi="Arial" w:cs="Arial"/>
                    <w:b/>
                    <w:bCs/>
                    <w:i/>
                    <w:sz w:val="22"/>
                    <w:szCs w:val="22"/>
                    <w:highlight w:val="yellow"/>
                    <w:u w:val="single"/>
                    <w:lang w:val="fr-FR"/>
                  </w:rPr>
                </w:rPrChange>
              </w:rPr>
            </w:pPr>
            <w:r w:rsidRPr="00231FE2">
              <w:rPr>
                <w:rFonts w:ascii="Arial" w:eastAsia="MS Mincho" w:hAnsi="Arial" w:cs="Arial"/>
                <w:b/>
                <w:bCs/>
                <w:i/>
                <w:sz w:val="22"/>
                <w:szCs w:val="22"/>
                <w:highlight w:val="yellow"/>
                <w:lang w:val="fr-FR"/>
              </w:rPr>
              <w:t>Second Party</w:t>
            </w:r>
          </w:p>
          <w:p w14:paraId="461FBE75" w14:textId="6A7233C5" w:rsidR="00CA3B91" w:rsidRPr="00FE60C2" w:rsidRDefault="00CA3B91" w:rsidP="00CA3B91">
            <w:pPr>
              <w:spacing w:line="312" w:lineRule="auto"/>
              <w:ind w:left="543"/>
              <w:jc w:val="both"/>
              <w:rPr>
                <w:rFonts w:ascii="Arial" w:eastAsia="MS Mincho" w:hAnsi="Arial" w:cs="Arial"/>
                <w:b/>
                <w:bCs/>
                <w:i/>
                <w:sz w:val="22"/>
                <w:szCs w:val="22"/>
                <w:highlight w:val="yellow"/>
                <w:u w:val="single"/>
                <w:lang w:val="fr-FR"/>
              </w:rPr>
            </w:pPr>
            <w:r w:rsidRPr="00FE60C2">
              <w:rPr>
                <w:rFonts w:ascii="Arial" w:eastAsia="MS Mincho" w:hAnsi="Arial" w:cs="Arial"/>
                <w:b/>
                <w:bCs/>
                <w:i/>
                <w:sz w:val="22"/>
                <w:szCs w:val="22"/>
                <w:highlight w:val="yellow"/>
                <w:u w:val="single"/>
                <w:lang w:val="fr-FR"/>
              </w:rPr>
              <w:t>(</w:t>
            </w:r>
            <w:proofErr w:type="spellStart"/>
            <w:r w:rsidRPr="00FE60C2">
              <w:rPr>
                <w:rFonts w:ascii="Arial" w:eastAsia="MS Mincho" w:hAnsi="Arial" w:cs="Arial"/>
                <w:b/>
                <w:bCs/>
                <w:i/>
                <w:sz w:val="22"/>
                <w:szCs w:val="22"/>
                <w:highlight w:val="yellow"/>
                <w:u w:val="single"/>
                <w:lang w:val="fr-FR"/>
              </w:rPr>
              <w:t>Company</w:t>
            </w:r>
            <w:proofErr w:type="spellEnd"/>
            <w:r w:rsidRPr="00FE60C2">
              <w:rPr>
                <w:rFonts w:ascii="Arial" w:eastAsia="MS Mincho" w:hAnsi="Arial" w:cs="Arial"/>
                <w:b/>
                <w:bCs/>
                <w:i/>
                <w:sz w:val="22"/>
                <w:szCs w:val="22"/>
                <w:highlight w:val="yellow"/>
                <w:u w:val="single"/>
                <w:lang w:val="fr-FR"/>
              </w:rPr>
              <w:t xml:space="preserve"> Name)</w:t>
            </w:r>
          </w:p>
          <w:p w14:paraId="4ADA7B13" w14:textId="77777777" w:rsidR="00CA3B91" w:rsidRPr="00FE60C2" w:rsidRDefault="00CA3B91" w:rsidP="00CA3B91">
            <w:pPr>
              <w:spacing w:line="312" w:lineRule="auto"/>
              <w:ind w:left="543"/>
              <w:jc w:val="both"/>
              <w:rPr>
                <w:rFonts w:ascii="Arial" w:hAnsi="Arial" w:cs="Arial"/>
                <w:bCs/>
                <w:i/>
                <w:iCs/>
                <w:sz w:val="22"/>
                <w:szCs w:val="22"/>
                <w:highlight w:val="yellow"/>
              </w:rPr>
            </w:pPr>
            <w:r w:rsidRPr="00FE60C2">
              <w:rPr>
                <w:rFonts w:ascii="Arial" w:hAnsi="Arial" w:cs="Arial"/>
                <w:bCs/>
                <w:i/>
                <w:iCs/>
                <w:sz w:val="22"/>
                <w:szCs w:val="22"/>
                <w:highlight w:val="yellow"/>
              </w:rPr>
              <w:t>(Address)</w:t>
            </w:r>
          </w:p>
          <w:p w14:paraId="3AB074C6" w14:textId="77777777" w:rsidR="00CA3B91" w:rsidRPr="00FE60C2" w:rsidRDefault="00CA3B91" w:rsidP="00CA3B91">
            <w:pPr>
              <w:spacing w:line="312" w:lineRule="auto"/>
              <w:ind w:left="543"/>
              <w:jc w:val="both"/>
              <w:rPr>
                <w:rFonts w:ascii="Arial" w:eastAsia="MS Mincho" w:hAnsi="Arial" w:cs="Arial"/>
                <w:i/>
                <w:iCs/>
                <w:sz w:val="22"/>
                <w:szCs w:val="22"/>
                <w:highlight w:val="yellow"/>
                <w:lang w:val="en-GB"/>
              </w:rPr>
            </w:pPr>
            <w:r w:rsidRPr="00FE60C2">
              <w:rPr>
                <w:rFonts w:ascii="Arial" w:eastAsia="MS Mincho" w:hAnsi="Arial" w:cs="Arial"/>
                <w:i/>
                <w:sz w:val="22"/>
                <w:szCs w:val="22"/>
                <w:highlight w:val="yellow"/>
                <w:lang w:val="en-GB"/>
              </w:rPr>
              <w:t>Phone</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p w14:paraId="1E7CA6D9" w14:textId="24340C2E" w:rsidR="00CA3B91" w:rsidRPr="00FE60C2" w:rsidRDefault="00CA3B91" w:rsidP="00CA3B91">
            <w:pPr>
              <w:spacing w:line="312" w:lineRule="auto"/>
              <w:ind w:left="543"/>
              <w:jc w:val="both"/>
              <w:rPr>
                <w:rFonts w:ascii="Arial" w:eastAsia="MS Mincho" w:hAnsi="Arial" w:cs="Arial"/>
                <w:i/>
                <w:sz w:val="22"/>
                <w:szCs w:val="22"/>
                <w:highlight w:val="yellow"/>
                <w:lang w:val="en-GB"/>
              </w:rPr>
            </w:pPr>
            <w:r w:rsidRPr="00FE60C2">
              <w:rPr>
                <w:rFonts w:ascii="Arial" w:eastAsia="MS Mincho" w:hAnsi="Arial" w:cs="Arial"/>
                <w:i/>
                <w:sz w:val="22"/>
                <w:szCs w:val="22"/>
                <w:highlight w:val="yellow"/>
                <w:lang w:val="en-GB"/>
              </w:rPr>
              <w:t>Facsimile</w:t>
            </w:r>
            <w:r w:rsidRPr="00FE60C2">
              <w:rPr>
                <w:rFonts w:ascii="Arial" w:eastAsia="MS Mincho" w:hAnsi="Arial" w:cs="Arial"/>
                <w:i/>
                <w:sz w:val="22"/>
                <w:szCs w:val="22"/>
                <w:highlight w:val="yellow"/>
                <w:lang w:val="en-GB"/>
              </w:rPr>
              <w:tab/>
              <w:t xml:space="preserve">: </w:t>
            </w:r>
          </w:p>
          <w:p w14:paraId="2F19A149" w14:textId="77777777" w:rsidR="00CA3B91" w:rsidRPr="00FE60C2" w:rsidRDefault="00CA3B91" w:rsidP="00CA3B91">
            <w:pPr>
              <w:tabs>
                <w:tab w:val="left" w:pos="284"/>
              </w:tabs>
              <w:spacing w:line="312" w:lineRule="auto"/>
              <w:ind w:left="543"/>
              <w:jc w:val="both"/>
              <w:rPr>
                <w:rFonts w:ascii="Arial" w:eastAsia="MS Mincho" w:hAnsi="Arial" w:cs="Arial"/>
                <w:b/>
                <w:bCs/>
                <w:sz w:val="22"/>
                <w:szCs w:val="22"/>
                <w:highlight w:val="yellow"/>
                <w:lang w:val="it-IT"/>
              </w:rPr>
            </w:pPr>
            <w:r w:rsidRPr="00FE60C2">
              <w:rPr>
                <w:rFonts w:ascii="Arial" w:eastAsia="MS Mincho" w:hAnsi="Arial" w:cs="Arial"/>
                <w:i/>
                <w:sz w:val="22"/>
                <w:szCs w:val="22"/>
                <w:highlight w:val="yellow"/>
                <w:lang w:val="en-GB"/>
              </w:rPr>
              <w:t>e-mail</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id-ID"/>
              </w:rPr>
              <w:t xml:space="preserve">: </w:t>
            </w:r>
          </w:p>
          <w:p w14:paraId="054D27D1" w14:textId="77777777" w:rsidR="00CA3B91" w:rsidRPr="00FE60C2" w:rsidRDefault="00CA3B91" w:rsidP="00CA3B91">
            <w:pPr>
              <w:tabs>
                <w:tab w:val="left" w:pos="284"/>
              </w:tabs>
              <w:spacing w:line="312" w:lineRule="auto"/>
              <w:ind w:left="543"/>
              <w:jc w:val="both"/>
              <w:rPr>
                <w:rFonts w:ascii="Arial" w:eastAsia="MS Mincho" w:hAnsi="Arial" w:cs="Arial"/>
                <w:i/>
                <w:sz w:val="22"/>
                <w:szCs w:val="22"/>
                <w:lang w:val="id-ID"/>
              </w:rPr>
            </w:pPr>
            <w:r w:rsidRPr="00FE60C2">
              <w:rPr>
                <w:rFonts w:ascii="Arial" w:eastAsia="MS Mincho" w:hAnsi="Arial" w:cs="Arial"/>
                <w:i/>
                <w:sz w:val="22"/>
                <w:szCs w:val="22"/>
                <w:highlight w:val="yellow"/>
                <w:lang w:val="en-GB"/>
              </w:rPr>
              <w:t>U.</w:t>
            </w:r>
            <w:r w:rsidRPr="00FE60C2">
              <w:rPr>
                <w:rFonts w:ascii="Arial" w:eastAsia="MS Mincho" w:hAnsi="Arial" w:cs="Arial"/>
                <w:i/>
                <w:sz w:val="22"/>
                <w:szCs w:val="22"/>
                <w:highlight w:val="yellow"/>
                <w:lang w:val="id-ID"/>
              </w:rPr>
              <w:t>P</w:t>
            </w:r>
            <w:r w:rsidRPr="00FE60C2">
              <w:rPr>
                <w:rFonts w:ascii="Arial" w:eastAsia="MS Mincho" w:hAnsi="Arial" w:cs="Arial"/>
                <w:i/>
                <w:sz w:val="22"/>
                <w:szCs w:val="22"/>
                <w:highlight w:val="yellow"/>
                <w:lang w:val="en-GB"/>
              </w:rPr>
              <w:t>.</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tc>
      </w:tr>
      <w:tr w:rsidR="00CA3B91" w14:paraId="16A6CC37" w14:textId="77777777" w:rsidTr="0032547C">
        <w:trPr>
          <w:jc w:val="center"/>
          <w:trPrChange w:id="1168" w:author="Justice Taruk Datu" w:date="2024-02-23T10:45:00Z">
            <w:trPr>
              <w:gridAfter w:val="0"/>
              <w:jc w:val="center"/>
            </w:trPr>
          </w:trPrChange>
        </w:trPr>
        <w:tc>
          <w:tcPr>
            <w:tcW w:w="5240" w:type="dxa"/>
            <w:tcPrChange w:id="1169" w:author="Justice Taruk Datu" w:date="2024-02-23T10:45:00Z">
              <w:tcPr>
                <w:tcW w:w="5037" w:type="dxa"/>
                <w:gridSpan w:val="2"/>
              </w:tcPr>
            </w:tcPrChange>
          </w:tcPr>
          <w:p w14:paraId="7B90BA9C" w14:textId="3996F322" w:rsidR="00CA3B91" w:rsidRPr="00FE60C2" w:rsidRDefault="00CA3B91" w:rsidP="00AF61AF">
            <w:pPr>
              <w:pStyle w:val="ListParagraph"/>
              <w:numPr>
                <w:ilvl w:val="0"/>
                <w:numId w:val="51"/>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Pembatalan/perubahan</w:t>
            </w:r>
            <w:r w:rsidRPr="00FE60C2">
              <w:rPr>
                <w:rFonts w:ascii="Arial" w:hAnsi="Arial" w:cs="Arial"/>
                <w:sz w:val="22"/>
                <w:szCs w:val="22"/>
                <w:lang w:val="id-ID"/>
              </w:rPr>
              <w:t xml:space="preserve"> </w:t>
            </w:r>
            <w:r w:rsidRPr="00FE60C2">
              <w:rPr>
                <w:rFonts w:ascii="Arial" w:hAnsi="Arial" w:cs="Arial"/>
                <w:sz w:val="22"/>
                <w:szCs w:val="22"/>
                <w:lang w:val="af-ZA"/>
              </w:rPr>
              <w:t>alamat berlaku</w:t>
            </w:r>
            <w:r w:rsidRPr="00FE60C2">
              <w:rPr>
                <w:rFonts w:ascii="Arial" w:hAnsi="Arial" w:cs="Arial"/>
                <w:sz w:val="22"/>
                <w:szCs w:val="22"/>
                <w:lang w:val="id-ID"/>
              </w:rPr>
              <w:t xml:space="preserve"> </w:t>
            </w:r>
            <w:r w:rsidRPr="00FE60C2">
              <w:rPr>
                <w:rFonts w:ascii="Arial" w:hAnsi="Arial" w:cs="Arial"/>
                <w:sz w:val="22"/>
                <w:szCs w:val="22"/>
                <w:lang w:val="af-ZA"/>
              </w:rPr>
              <w:t>jika pembatalan/perubahan secara tertulis telah diterima oleh Pihak lainnya dalam waktu 7 (tujuh)</w:t>
            </w:r>
            <w:r w:rsidRPr="00FE60C2">
              <w:rPr>
                <w:rFonts w:ascii="Arial" w:hAnsi="Arial" w:cs="Arial"/>
                <w:sz w:val="22"/>
                <w:szCs w:val="22"/>
                <w:lang w:val="id-ID"/>
              </w:rPr>
              <w:t xml:space="preserve"> </w:t>
            </w:r>
            <w:r w:rsidRPr="00FE60C2">
              <w:rPr>
                <w:rFonts w:ascii="Arial" w:hAnsi="Arial" w:cs="Arial"/>
                <w:sz w:val="22"/>
                <w:szCs w:val="22"/>
                <w:lang w:val="af-ZA"/>
              </w:rPr>
              <w:t>hari kerja sejak terjadinya pembatalan/perubahan tersebut, sehingga segala akibat keterlambatan pemberitahuan menjadi tanggung jawab Pihak yang melakukan perubahan tersebut.</w:t>
            </w:r>
          </w:p>
        </w:tc>
        <w:tc>
          <w:tcPr>
            <w:tcW w:w="4834" w:type="dxa"/>
            <w:shd w:val="clear" w:color="auto" w:fill="FFFFFF" w:themeFill="background1"/>
            <w:tcPrChange w:id="1170" w:author="Justice Taruk Datu" w:date="2024-02-23T10:45:00Z">
              <w:tcPr>
                <w:tcW w:w="5037" w:type="dxa"/>
                <w:gridSpan w:val="2"/>
                <w:shd w:val="clear" w:color="auto" w:fill="FFFFFF" w:themeFill="background1"/>
              </w:tcPr>
            </w:tcPrChange>
          </w:tcPr>
          <w:p w14:paraId="0140310F" w14:textId="2F72F077" w:rsidR="00CA3B91" w:rsidRPr="00FE60C2" w:rsidRDefault="00CA3B91" w:rsidP="00AF61AF">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Address cancellation/change shall be effective when such cancellation/change is made in writing and has been already received by the other Party within 7 (seven) working days as of the cancellation/change with the result that any notification delay shall be </w:t>
            </w:r>
            <w:r w:rsidRPr="00FE60C2">
              <w:rPr>
                <w:rFonts w:ascii="Arial" w:hAnsi="Arial" w:cs="Arial"/>
                <w:i/>
                <w:sz w:val="22"/>
                <w:szCs w:val="22"/>
              </w:rPr>
              <w:lastRenderedPageBreak/>
              <w:t xml:space="preserve">responsibility the Party making such change. </w:t>
            </w:r>
          </w:p>
        </w:tc>
      </w:tr>
      <w:tr w:rsidR="00CA3B91" w14:paraId="7853C0A1" w14:textId="77777777" w:rsidTr="0032547C">
        <w:trPr>
          <w:jc w:val="center"/>
          <w:trPrChange w:id="1171" w:author="Justice Taruk Datu" w:date="2024-02-23T10:45:00Z">
            <w:trPr>
              <w:gridAfter w:val="0"/>
              <w:jc w:val="center"/>
            </w:trPr>
          </w:trPrChange>
        </w:trPr>
        <w:tc>
          <w:tcPr>
            <w:tcW w:w="5240" w:type="dxa"/>
            <w:tcPrChange w:id="1172" w:author="Justice Taruk Datu" w:date="2024-02-23T10:45:00Z">
              <w:tcPr>
                <w:tcW w:w="5037" w:type="dxa"/>
                <w:gridSpan w:val="2"/>
              </w:tcPr>
            </w:tcPrChange>
          </w:tcPr>
          <w:p w14:paraId="5A2088AA" w14:textId="77777777" w:rsidR="00CA3B91" w:rsidRPr="00FE60C2" w:rsidDel="00BF54DA" w:rsidRDefault="00CA3B91" w:rsidP="00CA3B91">
            <w:pPr>
              <w:pStyle w:val="ListParagraph"/>
              <w:numPr>
                <w:ilvl w:val="0"/>
                <w:numId w:val="51"/>
              </w:numPr>
              <w:tabs>
                <w:tab w:val="left" w:pos="760"/>
                <w:tab w:val="left" w:pos="2880"/>
              </w:tabs>
              <w:spacing w:line="312" w:lineRule="auto"/>
              <w:jc w:val="both"/>
              <w:rPr>
                <w:del w:id="1173" w:author="Fadiza Rianty" w:date="2024-01-04T09:27:00Z"/>
                <w:rFonts w:ascii="Arial" w:hAnsi="Arial" w:cs="Arial"/>
                <w:sz w:val="22"/>
                <w:szCs w:val="22"/>
                <w:lang w:val="id-ID"/>
              </w:rPr>
            </w:pPr>
            <w:r w:rsidRPr="00FE60C2">
              <w:rPr>
                <w:rFonts w:ascii="Arial" w:hAnsi="Arial" w:cs="Arial"/>
                <w:sz w:val="22"/>
                <w:szCs w:val="22"/>
                <w:lang w:val="af-ZA"/>
              </w:rPr>
              <w:lastRenderedPageBreak/>
              <w:t xml:space="preserve">Kecuali jika ditetapkan lain dalam Perjanjian ini, suatu pemberitahuan dianggap diterima:  </w:t>
            </w:r>
          </w:p>
          <w:p w14:paraId="682F4FEF" w14:textId="77777777" w:rsidR="00CA3B91" w:rsidRPr="00FE60C2" w:rsidDel="00BF54DA" w:rsidRDefault="00CA3B91">
            <w:pPr>
              <w:pStyle w:val="ListParagraph"/>
              <w:numPr>
                <w:ilvl w:val="0"/>
                <w:numId w:val="51"/>
              </w:numPr>
              <w:tabs>
                <w:tab w:val="left" w:pos="760"/>
                <w:tab w:val="left" w:pos="2880"/>
              </w:tabs>
              <w:spacing w:line="312" w:lineRule="auto"/>
              <w:jc w:val="both"/>
              <w:rPr>
                <w:del w:id="1174" w:author="Fadiza Rianty" w:date="2024-01-04T09:27:00Z"/>
                <w:rFonts w:ascii="Arial" w:hAnsi="Arial" w:cs="Arial"/>
                <w:sz w:val="22"/>
                <w:szCs w:val="22"/>
                <w:lang w:val="af-ZA"/>
                <w:rPrChange w:id="1175" w:author="Fadiza Rianty" w:date="2024-01-04T09:27:00Z">
                  <w:rPr>
                    <w:del w:id="1176" w:author="Fadiza Rianty" w:date="2024-01-04T09:27:00Z"/>
                  </w:rPr>
                </w:rPrChange>
              </w:rPr>
              <w:pPrChange w:id="1177" w:author="Fadiza Rianty" w:date="2024-01-04T09:27:00Z">
                <w:pPr>
                  <w:pStyle w:val="ListParagraph"/>
                  <w:tabs>
                    <w:tab w:val="left" w:pos="760"/>
                    <w:tab w:val="left" w:pos="2880"/>
                  </w:tabs>
                  <w:spacing w:line="312" w:lineRule="auto"/>
                  <w:jc w:val="both"/>
                </w:pPr>
              </w:pPrChange>
            </w:pPr>
          </w:p>
          <w:p w14:paraId="17F52390" w14:textId="2D27BAA0" w:rsidR="00CA3B91" w:rsidRPr="00FE60C2" w:rsidRDefault="00CA3B91">
            <w:pPr>
              <w:pStyle w:val="ListParagraph"/>
              <w:numPr>
                <w:ilvl w:val="0"/>
                <w:numId w:val="51"/>
              </w:numPr>
              <w:tabs>
                <w:tab w:val="left" w:pos="760"/>
                <w:tab w:val="left" w:pos="2880"/>
              </w:tabs>
              <w:spacing w:line="312" w:lineRule="auto"/>
              <w:jc w:val="both"/>
              <w:rPr>
                <w:rFonts w:ascii="Arial" w:hAnsi="Arial" w:cs="Arial"/>
                <w:lang w:val="id-ID"/>
              </w:rPr>
              <w:pPrChange w:id="1178" w:author="Fadiza Rianty" w:date="2024-01-04T09:27:00Z">
                <w:pPr>
                  <w:pStyle w:val="ListParagraph"/>
                  <w:tabs>
                    <w:tab w:val="left" w:pos="760"/>
                    <w:tab w:val="left" w:pos="2880"/>
                  </w:tabs>
                  <w:spacing w:line="312" w:lineRule="auto"/>
                  <w:jc w:val="both"/>
                </w:pPr>
              </w:pPrChange>
            </w:pPr>
          </w:p>
        </w:tc>
        <w:tc>
          <w:tcPr>
            <w:tcW w:w="4834" w:type="dxa"/>
            <w:shd w:val="clear" w:color="auto" w:fill="FFFFFF" w:themeFill="background1"/>
            <w:tcPrChange w:id="1179" w:author="Justice Taruk Datu" w:date="2024-02-23T10:45:00Z">
              <w:tcPr>
                <w:tcW w:w="5037" w:type="dxa"/>
                <w:gridSpan w:val="2"/>
                <w:shd w:val="clear" w:color="auto" w:fill="FFFFFF" w:themeFill="background1"/>
              </w:tcPr>
            </w:tcPrChange>
          </w:tcPr>
          <w:p w14:paraId="32621887" w14:textId="77777777" w:rsidR="00CA3B91" w:rsidRPr="00FE60C2" w:rsidRDefault="00CA3B91" w:rsidP="00CA3B91">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Unless stipulated otherwise in this Agreement, a notification shall be deemed receipt:</w:t>
            </w:r>
          </w:p>
        </w:tc>
      </w:tr>
      <w:tr w:rsidR="00CA3B91" w14:paraId="42EDE2AB" w14:textId="77777777" w:rsidTr="0032547C">
        <w:trPr>
          <w:jc w:val="center"/>
          <w:trPrChange w:id="1180" w:author="Justice Taruk Datu" w:date="2024-02-23T10:45:00Z">
            <w:trPr>
              <w:gridAfter w:val="0"/>
              <w:jc w:val="center"/>
            </w:trPr>
          </w:trPrChange>
        </w:trPr>
        <w:tc>
          <w:tcPr>
            <w:tcW w:w="5240" w:type="dxa"/>
            <w:tcPrChange w:id="1181" w:author="Justice Taruk Datu" w:date="2024-02-23T10:45:00Z">
              <w:tcPr>
                <w:tcW w:w="5037" w:type="dxa"/>
                <w:gridSpan w:val="2"/>
              </w:tcPr>
            </w:tcPrChange>
          </w:tcPr>
          <w:p w14:paraId="4011D0EB"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Jika disampaikan dengan surat yang dikirim melalui kurir, pada tanggal diterimanya</w:t>
            </w:r>
            <w:r w:rsidRPr="00FE60C2">
              <w:rPr>
                <w:rFonts w:ascii="Arial" w:eastAsia="Calibri" w:hAnsi="Arial" w:cs="Arial"/>
                <w:sz w:val="22"/>
                <w:szCs w:val="22"/>
              </w:rPr>
              <w:t>;</w:t>
            </w:r>
          </w:p>
        </w:tc>
        <w:tc>
          <w:tcPr>
            <w:tcW w:w="4834" w:type="dxa"/>
            <w:shd w:val="clear" w:color="auto" w:fill="FFFFFF" w:themeFill="background1"/>
            <w:tcPrChange w:id="1182" w:author="Justice Taruk Datu" w:date="2024-02-23T10:45:00Z">
              <w:tcPr>
                <w:tcW w:w="5037" w:type="dxa"/>
                <w:gridSpan w:val="2"/>
                <w:shd w:val="clear" w:color="auto" w:fill="FFFFFF" w:themeFill="background1"/>
              </w:tcPr>
            </w:tcPrChange>
          </w:tcPr>
          <w:p w14:paraId="0688A350"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delivered with a letter sent by a courier on the date of the receipt; </w:t>
            </w:r>
          </w:p>
        </w:tc>
      </w:tr>
      <w:tr w:rsidR="00CA3B91" w14:paraId="7A14341D" w14:textId="77777777" w:rsidTr="0032547C">
        <w:trPr>
          <w:jc w:val="center"/>
          <w:trPrChange w:id="1183" w:author="Justice Taruk Datu" w:date="2024-02-23T10:45:00Z">
            <w:trPr>
              <w:gridAfter w:val="0"/>
              <w:jc w:val="center"/>
            </w:trPr>
          </w:trPrChange>
        </w:trPr>
        <w:tc>
          <w:tcPr>
            <w:tcW w:w="5240" w:type="dxa"/>
            <w:tcPrChange w:id="1184" w:author="Justice Taruk Datu" w:date="2024-02-23T10:45:00Z">
              <w:tcPr>
                <w:tcW w:w="5037" w:type="dxa"/>
                <w:gridSpan w:val="2"/>
              </w:tcPr>
            </w:tcPrChange>
          </w:tcPr>
          <w:p w14:paraId="3B1D9336"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 xml:space="preserve">Jika disampaikan dengan surat yang dikirim  melalui pos tercatat, 7 (tujuh) hari kalender sejak tanggal pengirimannya; dan </w:t>
            </w:r>
          </w:p>
        </w:tc>
        <w:tc>
          <w:tcPr>
            <w:tcW w:w="4834" w:type="dxa"/>
            <w:shd w:val="clear" w:color="auto" w:fill="FFFFFF" w:themeFill="background1"/>
            <w:tcPrChange w:id="1185" w:author="Justice Taruk Datu" w:date="2024-02-23T10:45:00Z">
              <w:tcPr>
                <w:tcW w:w="5037" w:type="dxa"/>
                <w:gridSpan w:val="2"/>
                <w:shd w:val="clear" w:color="auto" w:fill="FFFFFF" w:themeFill="background1"/>
              </w:tcPr>
            </w:tcPrChange>
          </w:tcPr>
          <w:p w14:paraId="78A55754"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When it is delivered with a letter sent via registered post 7 (seven) calendar days as of the date of the receipt; and</w:t>
            </w:r>
          </w:p>
        </w:tc>
      </w:tr>
      <w:tr w:rsidR="00CA3B91" w14:paraId="71E54484" w14:textId="77777777" w:rsidTr="0032547C">
        <w:trPr>
          <w:jc w:val="center"/>
          <w:trPrChange w:id="1186" w:author="Justice Taruk Datu" w:date="2024-02-23T10:45:00Z">
            <w:trPr>
              <w:gridAfter w:val="0"/>
              <w:jc w:val="center"/>
            </w:trPr>
          </w:trPrChange>
        </w:trPr>
        <w:tc>
          <w:tcPr>
            <w:tcW w:w="5240" w:type="dxa"/>
            <w:tcPrChange w:id="1187" w:author="Justice Taruk Datu" w:date="2024-02-23T10:45:00Z">
              <w:tcPr>
                <w:tcW w:w="5037" w:type="dxa"/>
                <w:gridSpan w:val="2"/>
              </w:tcPr>
            </w:tcPrChange>
          </w:tcPr>
          <w:p w14:paraId="74202D73"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id-ID"/>
              </w:rPr>
              <w:t>J</w:t>
            </w:r>
            <w:r w:rsidRPr="00FE60C2">
              <w:rPr>
                <w:rFonts w:ascii="Arial" w:eastAsia="Calibri" w:hAnsi="Arial" w:cs="Arial"/>
                <w:sz w:val="22"/>
                <w:szCs w:val="22"/>
                <w:lang w:val="af-ZA"/>
              </w:rPr>
              <w:t>ika dikirim melalui teleks atau faksimili</w:t>
            </w:r>
            <w:r w:rsidRPr="00FE60C2">
              <w:rPr>
                <w:rFonts w:ascii="Arial" w:eastAsia="Calibri" w:hAnsi="Arial" w:cs="Arial"/>
                <w:sz w:val="22"/>
                <w:szCs w:val="22"/>
                <w:lang w:val="id-ID"/>
              </w:rPr>
              <w:t>e</w:t>
            </w:r>
            <w:r w:rsidRPr="00FE60C2">
              <w:rPr>
                <w:rFonts w:ascii="Arial" w:eastAsia="Calibri" w:hAnsi="Arial" w:cs="Arial"/>
                <w:sz w:val="22"/>
                <w:szCs w:val="22"/>
                <w:lang w:val="af-ZA"/>
              </w:rPr>
              <w:t xml:space="preserve"> yang dikonfirmasi dengan tanda telah dikirim, pada hari pengirimannya.</w:t>
            </w:r>
          </w:p>
        </w:tc>
        <w:tc>
          <w:tcPr>
            <w:tcW w:w="4834" w:type="dxa"/>
            <w:shd w:val="clear" w:color="auto" w:fill="FFFFFF" w:themeFill="background1"/>
            <w:tcPrChange w:id="1188" w:author="Justice Taruk Datu" w:date="2024-02-23T10:45:00Z">
              <w:tcPr>
                <w:tcW w:w="5037" w:type="dxa"/>
                <w:gridSpan w:val="2"/>
                <w:shd w:val="clear" w:color="auto" w:fill="FFFFFF" w:themeFill="background1"/>
              </w:tcPr>
            </w:tcPrChange>
          </w:tcPr>
          <w:p w14:paraId="117C8ACB"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sent via telex or facsimile confirmed with a delivery receipt on the delivery day. </w:t>
            </w:r>
          </w:p>
        </w:tc>
      </w:tr>
      <w:tr w:rsidR="00CA3B91" w14:paraId="758E553F" w14:textId="77777777" w:rsidTr="0032547C">
        <w:trPr>
          <w:jc w:val="center"/>
          <w:trPrChange w:id="1189" w:author="Justice Taruk Datu" w:date="2024-02-23T10:45:00Z">
            <w:trPr>
              <w:gridAfter w:val="0"/>
              <w:jc w:val="center"/>
            </w:trPr>
          </w:trPrChange>
        </w:trPr>
        <w:tc>
          <w:tcPr>
            <w:tcW w:w="5240" w:type="dxa"/>
            <w:tcPrChange w:id="1190" w:author="Justice Taruk Datu" w:date="2024-02-23T10:45:00Z">
              <w:tcPr>
                <w:tcW w:w="5037" w:type="dxa"/>
                <w:gridSpan w:val="2"/>
              </w:tcPr>
            </w:tcPrChange>
          </w:tcPr>
          <w:p w14:paraId="3E9D0AF8" w14:textId="76D4B309" w:rsidR="00CA3B91" w:rsidRPr="00FE60C2" w:rsidRDefault="00CA3B91" w:rsidP="00B00E6E">
            <w:pPr>
              <w:numPr>
                <w:ilvl w:val="0"/>
                <w:numId w:val="52"/>
              </w:numPr>
              <w:spacing w:line="312" w:lineRule="auto"/>
              <w:jc w:val="both"/>
              <w:rPr>
                <w:rFonts w:ascii="Arial" w:eastAsia="Calibri" w:hAnsi="Arial" w:cs="Arial"/>
                <w:sz w:val="22"/>
                <w:szCs w:val="22"/>
                <w:lang w:val="id-ID"/>
              </w:rPr>
            </w:pPr>
            <w:r w:rsidRPr="00FE60C2">
              <w:rPr>
                <w:rFonts w:ascii="Arial" w:eastAsia="Calibri" w:hAnsi="Arial" w:cs="Arial"/>
                <w:sz w:val="22"/>
                <w:szCs w:val="22"/>
                <w:lang w:val="id-ID"/>
              </w:rPr>
              <w:t>Jika disampaikan melalui email pada tanggal pengirimannya.</w:t>
            </w:r>
          </w:p>
        </w:tc>
        <w:tc>
          <w:tcPr>
            <w:tcW w:w="4834" w:type="dxa"/>
            <w:shd w:val="clear" w:color="auto" w:fill="FFFFFF" w:themeFill="background1"/>
            <w:tcPrChange w:id="1191" w:author="Justice Taruk Datu" w:date="2024-02-23T10:45:00Z">
              <w:tcPr>
                <w:tcW w:w="5037" w:type="dxa"/>
                <w:gridSpan w:val="2"/>
                <w:shd w:val="clear" w:color="auto" w:fill="FFFFFF" w:themeFill="background1"/>
              </w:tcPr>
            </w:tcPrChange>
          </w:tcPr>
          <w:p w14:paraId="29BA9261"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id-ID"/>
              </w:rPr>
              <w:t>When it is delivered by email on delivery date.</w:t>
            </w:r>
          </w:p>
        </w:tc>
      </w:tr>
      <w:tr w:rsidR="00CA3B91" w14:paraId="1A458E49" w14:textId="77777777" w:rsidTr="0032547C">
        <w:trPr>
          <w:jc w:val="center"/>
          <w:trPrChange w:id="1192" w:author="Justice Taruk Datu" w:date="2024-02-23T10:45:00Z">
            <w:trPr>
              <w:gridAfter w:val="0"/>
              <w:jc w:val="center"/>
            </w:trPr>
          </w:trPrChange>
        </w:trPr>
        <w:tc>
          <w:tcPr>
            <w:tcW w:w="5240" w:type="dxa"/>
            <w:tcPrChange w:id="1193" w:author="Justice Taruk Datu" w:date="2024-02-23T10:45:00Z">
              <w:tcPr>
                <w:tcW w:w="5037" w:type="dxa"/>
                <w:gridSpan w:val="2"/>
              </w:tcPr>
            </w:tcPrChange>
          </w:tcPr>
          <w:p w14:paraId="45DA2A86" w14:textId="77777777" w:rsidR="00CA3B91" w:rsidRPr="00FE60C2" w:rsidRDefault="00CA3B91" w:rsidP="00CA3B91">
            <w:pPr>
              <w:pStyle w:val="ListParagraph"/>
              <w:numPr>
                <w:ilvl w:val="0"/>
                <w:numId w:val="50"/>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Apabila dilakukan lebih dari satu cara tersebut pada ayat (1) Pasal ini, maka pemberitahuan tersebut dianggap telah disampaikan melalui cara yang paling efektif.</w:t>
            </w:r>
          </w:p>
          <w:p w14:paraId="659ED83A" w14:textId="77777777" w:rsidR="00CA3B91" w:rsidRPr="00FE60C2" w:rsidRDefault="00CA3B91" w:rsidP="00CA3B91">
            <w:pPr>
              <w:pStyle w:val="ListParagraph"/>
              <w:tabs>
                <w:tab w:val="left" w:pos="760"/>
                <w:tab w:val="left" w:pos="2880"/>
              </w:tabs>
              <w:spacing w:line="312" w:lineRule="auto"/>
              <w:jc w:val="both"/>
              <w:rPr>
                <w:ins w:id="1194" w:author="Fadiza Rianty" w:date="2024-01-03T12:52:00Z"/>
                <w:rFonts w:ascii="Arial" w:hAnsi="Arial" w:cs="Arial"/>
                <w:sz w:val="22"/>
                <w:szCs w:val="22"/>
                <w:lang w:val="af-ZA"/>
              </w:rPr>
            </w:pPr>
          </w:p>
          <w:p w14:paraId="13A46C59" w14:textId="7A1A6C6C" w:rsidR="00CA3B91" w:rsidRPr="00FE60C2" w:rsidRDefault="00CA3B91" w:rsidP="00CA3B91">
            <w:pPr>
              <w:pStyle w:val="ListParagraph"/>
              <w:tabs>
                <w:tab w:val="left" w:pos="760"/>
                <w:tab w:val="left" w:pos="2880"/>
              </w:tabs>
              <w:spacing w:line="312" w:lineRule="auto"/>
              <w:jc w:val="both"/>
              <w:rPr>
                <w:rFonts w:ascii="Arial" w:hAnsi="Arial" w:cs="Arial"/>
                <w:sz w:val="22"/>
                <w:szCs w:val="22"/>
                <w:lang w:val="af-ZA"/>
              </w:rPr>
            </w:pPr>
          </w:p>
        </w:tc>
        <w:tc>
          <w:tcPr>
            <w:tcW w:w="4834" w:type="dxa"/>
            <w:shd w:val="clear" w:color="auto" w:fill="FFFFFF" w:themeFill="background1"/>
            <w:tcPrChange w:id="1195" w:author="Justice Taruk Datu" w:date="2024-02-23T10:45:00Z">
              <w:tcPr>
                <w:tcW w:w="5037" w:type="dxa"/>
                <w:gridSpan w:val="2"/>
                <w:shd w:val="clear" w:color="auto" w:fill="FFFFFF" w:themeFill="background1"/>
              </w:tcPr>
            </w:tcPrChange>
          </w:tcPr>
          <w:p w14:paraId="25DD5C97" w14:textId="77777777" w:rsidR="00CA3B91" w:rsidRPr="00FE60C2" w:rsidRDefault="00CA3B91" w:rsidP="00CA3B91">
            <w:pPr>
              <w:pStyle w:val="ListParagraph"/>
              <w:numPr>
                <w:ilvl w:val="0"/>
                <w:numId w:val="54"/>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the notification is delivered in two delivery procedure as referred to paragraph (1) of this Article, the notification shall be deemed delivered by the most effective procedure. </w:t>
            </w:r>
          </w:p>
          <w:p w14:paraId="0128EE2B" w14:textId="77777777" w:rsidR="00CA3B91" w:rsidRPr="00FE60C2" w:rsidRDefault="00CA3B91" w:rsidP="00CA3B91">
            <w:pPr>
              <w:tabs>
                <w:tab w:val="left" w:pos="686"/>
                <w:tab w:val="left" w:pos="2880"/>
              </w:tabs>
              <w:suppressAutoHyphens/>
              <w:spacing w:line="312" w:lineRule="auto"/>
              <w:jc w:val="both"/>
              <w:rPr>
                <w:rFonts w:ascii="Arial" w:hAnsi="Arial" w:cs="Arial"/>
                <w:i/>
                <w:sz w:val="22"/>
                <w:szCs w:val="22"/>
              </w:rPr>
            </w:pPr>
          </w:p>
        </w:tc>
      </w:tr>
      <w:tr w:rsidR="00CA3B91" w14:paraId="4EDB6E84" w14:textId="77777777" w:rsidTr="0032547C">
        <w:trPr>
          <w:jc w:val="center"/>
          <w:trPrChange w:id="1196" w:author="Justice Taruk Datu" w:date="2024-02-23T10:45:00Z">
            <w:trPr>
              <w:gridAfter w:val="0"/>
              <w:jc w:val="center"/>
            </w:trPr>
          </w:trPrChange>
        </w:trPr>
        <w:tc>
          <w:tcPr>
            <w:tcW w:w="5240" w:type="dxa"/>
            <w:tcPrChange w:id="1197" w:author="Justice Taruk Datu" w:date="2024-02-23T10:45:00Z">
              <w:tcPr>
                <w:tcW w:w="5037" w:type="dxa"/>
                <w:gridSpan w:val="2"/>
              </w:tcPr>
            </w:tcPrChange>
          </w:tcPr>
          <w:p w14:paraId="797055DE"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18</w:t>
            </w:r>
          </w:p>
          <w:p w14:paraId="659B18B3"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Kekayaan Intelektual</w:t>
            </w:r>
          </w:p>
          <w:p w14:paraId="0A0F749B" w14:textId="77777777" w:rsidR="00CA3B91" w:rsidRPr="00FE60C2" w:rsidRDefault="00CA3B91" w:rsidP="00CA3B91">
            <w:pPr>
              <w:spacing w:line="312" w:lineRule="auto"/>
              <w:jc w:val="center"/>
              <w:rPr>
                <w:rFonts w:ascii="Arial" w:eastAsia="MS Mincho" w:hAnsi="Arial" w:cs="Arial"/>
                <w:b/>
                <w:sz w:val="22"/>
                <w:szCs w:val="22"/>
                <w:lang w:val="af-ZA"/>
              </w:rPr>
            </w:pPr>
          </w:p>
        </w:tc>
        <w:tc>
          <w:tcPr>
            <w:tcW w:w="4834" w:type="dxa"/>
            <w:shd w:val="clear" w:color="auto" w:fill="FFFFFF" w:themeFill="background1"/>
            <w:tcPrChange w:id="1198" w:author="Justice Taruk Datu" w:date="2024-02-23T10:45:00Z">
              <w:tcPr>
                <w:tcW w:w="5037" w:type="dxa"/>
                <w:gridSpan w:val="2"/>
                <w:shd w:val="clear" w:color="auto" w:fill="FFFFFF" w:themeFill="background1"/>
              </w:tcPr>
            </w:tcPrChange>
          </w:tcPr>
          <w:p w14:paraId="0DF90F2A"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18</w:t>
            </w:r>
          </w:p>
          <w:p w14:paraId="26C78238"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Intellectual Property</w:t>
            </w:r>
          </w:p>
        </w:tc>
      </w:tr>
      <w:tr w:rsidR="00CA3B91" w14:paraId="2E3705BD" w14:textId="77777777" w:rsidTr="0032547C">
        <w:trPr>
          <w:jc w:val="center"/>
          <w:trPrChange w:id="1199" w:author="Justice Taruk Datu" w:date="2024-02-23T10:45:00Z">
            <w:trPr>
              <w:gridAfter w:val="0"/>
              <w:jc w:val="center"/>
            </w:trPr>
          </w:trPrChange>
        </w:trPr>
        <w:tc>
          <w:tcPr>
            <w:tcW w:w="5240" w:type="dxa"/>
            <w:tcPrChange w:id="1200" w:author="Justice Taruk Datu" w:date="2024-02-23T10:45:00Z">
              <w:tcPr>
                <w:tcW w:w="5037" w:type="dxa"/>
                <w:gridSpan w:val="2"/>
              </w:tcPr>
            </w:tcPrChange>
          </w:tcPr>
          <w:p w14:paraId="4C7640E1" w14:textId="1FEC3066" w:rsidR="00CA3B91" w:rsidRPr="00FE60C2" w:rsidRDefault="00CA3B91" w:rsidP="00AF61AF">
            <w:pPr>
              <w:pStyle w:val="ListParagraph"/>
              <w:numPr>
                <w:ilvl w:val="0"/>
                <w:numId w:val="5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Setiap syarat dan ketentuan dalam Perjanjian ini tidak akan dianggap sebagai pengalihan hak atas kekayaan intelektual milik salah satu Pihak dan afiliasinya, termasuk namun tidak terbatas pada hak cipta, hak paten, merek dagang, rahasia dagang dan/atau setiap kekayaan intelektual lainnya (“</w:t>
            </w:r>
            <w:r w:rsidRPr="00FE60C2">
              <w:rPr>
                <w:rFonts w:ascii="Arial" w:hAnsi="Arial" w:cs="Arial"/>
                <w:b/>
                <w:bCs/>
                <w:sz w:val="22"/>
                <w:szCs w:val="22"/>
                <w:lang w:val="af-ZA"/>
              </w:rPr>
              <w:t>Hak atas Kekayaan Intelektual</w:t>
            </w:r>
            <w:r w:rsidRPr="00FE60C2">
              <w:rPr>
                <w:rFonts w:ascii="Arial" w:hAnsi="Arial" w:cs="Arial"/>
                <w:sz w:val="22"/>
                <w:szCs w:val="22"/>
                <w:lang w:val="af-ZA"/>
              </w:rPr>
              <w:t>”).</w:t>
            </w:r>
          </w:p>
        </w:tc>
        <w:tc>
          <w:tcPr>
            <w:tcW w:w="4834" w:type="dxa"/>
            <w:shd w:val="clear" w:color="auto" w:fill="FFFFFF" w:themeFill="background1"/>
            <w:tcPrChange w:id="1201" w:author="Justice Taruk Datu" w:date="2024-02-23T10:45:00Z">
              <w:tcPr>
                <w:tcW w:w="5037" w:type="dxa"/>
                <w:gridSpan w:val="2"/>
                <w:shd w:val="clear" w:color="auto" w:fill="FFFFFF" w:themeFill="background1"/>
              </w:tcPr>
            </w:tcPrChange>
          </w:tcPr>
          <w:p w14:paraId="7D2FCF77" w14:textId="58CEE332" w:rsidR="00CA3B91" w:rsidRPr="00FE60C2" w:rsidRDefault="00CA3B91" w:rsidP="00AF61AF">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terms and conditions under this Agreement shall not be deemed as any transfer of a Party’s and its affiliates’ rights of intellectual property, including but not limited to copyrights, patents, trademarks, trade secrets and/or any other intellectual property (“</w:t>
            </w:r>
            <w:r w:rsidRPr="00FE60C2">
              <w:rPr>
                <w:rFonts w:ascii="Arial" w:hAnsi="Arial" w:cs="Arial"/>
                <w:b/>
                <w:bCs/>
                <w:i/>
                <w:sz w:val="22"/>
                <w:szCs w:val="22"/>
              </w:rPr>
              <w:t>Intellectual Property Rights</w:t>
            </w:r>
            <w:r w:rsidRPr="00FE60C2">
              <w:rPr>
                <w:rFonts w:ascii="Arial" w:hAnsi="Arial" w:cs="Arial"/>
                <w:i/>
                <w:sz w:val="22"/>
                <w:szCs w:val="22"/>
              </w:rPr>
              <w:t>”).</w:t>
            </w:r>
          </w:p>
        </w:tc>
      </w:tr>
      <w:tr w:rsidR="00CA3B91" w14:paraId="5331B681" w14:textId="77777777" w:rsidTr="0032547C">
        <w:trPr>
          <w:jc w:val="center"/>
          <w:trPrChange w:id="1202" w:author="Justice Taruk Datu" w:date="2024-02-23T10:45:00Z">
            <w:trPr>
              <w:gridAfter w:val="0"/>
              <w:jc w:val="center"/>
            </w:trPr>
          </w:trPrChange>
        </w:trPr>
        <w:tc>
          <w:tcPr>
            <w:tcW w:w="5240" w:type="dxa"/>
            <w:tcPrChange w:id="1203" w:author="Justice Taruk Datu" w:date="2024-02-23T10:45:00Z">
              <w:tcPr>
                <w:tcW w:w="5037" w:type="dxa"/>
                <w:gridSpan w:val="2"/>
              </w:tcPr>
            </w:tcPrChange>
          </w:tcPr>
          <w:p w14:paraId="34311AD6" w14:textId="4ACE787F" w:rsidR="00CA3B91" w:rsidRPr="00FE60C2" w:rsidRDefault="00CA3B91" w:rsidP="00A25BF0">
            <w:pPr>
              <w:pStyle w:val="ListParagraph"/>
              <w:numPr>
                <w:ilvl w:val="0"/>
                <w:numId w:val="56"/>
              </w:numPr>
              <w:tabs>
                <w:tab w:val="left" w:pos="760"/>
              </w:tabs>
              <w:spacing w:line="312" w:lineRule="auto"/>
              <w:jc w:val="both"/>
              <w:rPr>
                <w:rFonts w:ascii="Arial" w:hAnsi="Arial" w:cs="Arial"/>
                <w:sz w:val="22"/>
                <w:szCs w:val="22"/>
                <w:lang w:val="af-ZA"/>
              </w:rPr>
              <w:pPrChange w:id="1204" w:author="Fadiza Rianty" w:date="2024-01-03T12:52:00Z">
                <w:pPr>
                  <w:tabs>
                    <w:tab w:val="left" w:pos="519"/>
                  </w:tabs>
                  <w:spacing w:line="312" w:lineRule="auto"/>
                  <w:ind w:left="540"/>
                  <w:jc w:val="both"/>
                </w:pPr>
              </w:pPrChange>
            </w:pPr>
            <w:r w:rsidRPr="00FE60C2">
              <w:rPr>
                <w:rFonts w:ascii="Arial" w:hAnsi="Arial" w:cs="Arial"/>
                <w:sz w:val="22"/>
                <w:szCs w:val="22"/>
                <w:lang w:val="af-ZA"/>
              </w:rPr>
              <w:t>Masing-masing Pihak memiliki hak untuk melindungi Hak atas Kekayaan Intelektual miliknya, dan karenanya masing-masing Pihak tidak memiliki hak untuk menggunakan Hak atas Kekayaan Intelektual milik Pihak lainnya dalam setiap cara dan perbuatan tanpa persetujuan tertulis terlebih dahulu dari Pihak lainnya.</w:t>
            </w:r>
          </w:p>
        </w:tc>
        <w:tc>
          <w:tcPr>
            <w:tcW w:w="4834" w:type="dxa"/>
            <w:shd w:val="clear" w:color="auto" w:fill="FFFFFF" w:themeFill="background1"/>
            <w:tcPrChange w:id="1205" w:author="Justice Taruk Datu" w:date="2024-02-23T10:45:00Z">
              <w:tcPr>
                <w:tcW w:w="5037" w:type="dxa"/>
                <w:gridSpan w:val="2"/>
                <w:shd w:val="clear" w:color="auto" w:fill="FFFFFF" w:themeFill="background1"/>
              </w:tcPr>
            </w:tcPrChange>
          </w:tcPr>
          <w:p w14:paraId="41B4E13D" w14:textId="00B47FCB" w:rsidR="00CA3B91" w:rsidRPr="00FE60C2" w:rsidRDefault="00CA3B91" w:rsidP="00A25BF0">
            <w:pPr>
              <w:pStyle w:val="ListParagraph"/>
              <w:numPr>
                <w:ilvl w:val="0"/>
                <w:numId w:val="5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shall have the right to protect its Intellectual Property Rights, and therefore each Party shall have no right to use Intellectual Property Rights of the other Party in any mode or manner without the prior written consent of the other Party.</w:t>
            </w:r>
          </w:p>
        </w:tc>
      </w:tr>
      <w:tr w:rsidR="00CA3B91" w14:paraId="60787F8E" w14:textId="77777777" w:rsidTr="0032547C">
        <w:trPr>
          <w:jc w:val="center"/>
          <w:trPrChange w:id="1206" w:author="Justice Taruk Datu" w:date="2024-02-23T10:45:00Z">
            <w:trPr>
              <w:gridAfter w:val="0"/>
              <w:jc w:val="center"/>
            </w:trPr>
          </w:trPrChange>
        </w:trPr>
        <w:tc>
          <w:tcPr>
            <w:tcW w:w="5240" w:type="dxa"/>
            <w:tcPrChange w:id="1207" w:author="Justice Taruk Datu" w:date="2024-02-23T10:45:00Z">
              <w:tcPr>
                <w:tcW w:w="5037" w:type="dxa"/>
                <w:gridSpan w:val="2"/>
              </w:tcPr>
            </w:tcPrChange>
          </w:tcPr>
          <w:p w14:paraId="569711B6" w14:textId="77777777" w:rsidR="00CA3B91" w:rsidRPr="00FE60C2" w:rsidRDefault="00CA3B91" w:rsidP="00AF61AF">
            <w:pPr>
              <w:pStyle w:val="ListParagraph"/>
              <w:numPr>
                <w:ilvl w:val="0"/>
                <w:numId w:val="5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Masing-masing Pihak (“</w:t>
            </w:r>
            <w:r w:rsidRPr="00FE60C2">
              <w:rPr>
                <w:rFonts w:ascii="Arial" w:hAnsi="Arial" w:cs="Arial"/>
                <w:b/>
                <w:bCs/>
                <w:sz w:val="22"/>
                <w:szCs w:val="22"/>
                <w:lang w:val="af-ZA"/>
              </w:rPr>
              <w:t>Pihak Yang Melanggar</w:t>
            </w:r>
            <w:r w:rsidRPr="00FE60C2">
              <w:rPr>
                <w:rFonts w:ascii="Arial" w:hAnsi="Arial" w:cs="Arial"/>
                <w:sz w:val="22"/>
                <w:szCs w:val="22"/>
                <w:lang w:val="af-ZA"/>
              </w:rPr>
              <w:t>”) setuju untuk membela, menjamin dan melepaskan Pihak lainnya dan afiliasinya (“</w:t>
            </w:r>
            <w:r w:rsidRPr="00FE60C2">
              <w:rPr>
                <w:rFonts w:ascii="Arial" w:hAnsi="Arial" w:cs="Arial"/>
                <w:b/>
                <w:sz w:val="22"/>
                <w:szCs w:val="22"/>
                <w:lang w:val="af-ZA"/>
              </w:rPr>
              <w:t>Pihak Yang Patuh</w:t>
            </w:r>
            <w:r w:rsidRPr="00FE60C2">
              <w:rPr>
                <w:rFonts w:ascii="Arial" w:hAnsi="Arial" w:cs="Arial"/>
                <w:sz w:val="22"/>
                <w:szCs w:val="22"/>
                <w:lang w:val="af-ZA"/>
              </w:rPr>
              <w:t>”) dari, terhadap dan sehubungan dengan setiap dan seluruh kerugian, biaya (termasuk biaya pengacara yang wajar), pengeluaran, kerusakan, pembebanan, atau putusan, yang berasal dari setiap klaim yang berasal dari Pihak Yang Patuh sehubungan dengan pelanggaran yang dilakukan oleh Pihak Yang Melanggar terhadap Hak atas Kekayaan Intelektual milik Pihak manapun.</w:t>
            </w:r>
          </w:p>
          <w:p w14:paraId="0B6E8E70" w14:textId="2475D976" w:rsidR="00A25BF0" w:rsidRPr="00FE60C2" w:rsidRDefault="00A25BF0" w:rsidP="00A25BF0">
            <w:pPr>
              <w:pStyle w:val="ListParagraph"/>
              <w:tabs>
                <w:tab w:val="left" w:pos="760"/>
              </w:tabs>
              <w:spacing w:line="312" w:lineRule="auto"/>
              <w:jc w:val="both"/>
              <w:rPr>
                <w:rFonts w:ascii="Arial" w:hAnsi="Arial" w:cs="Arial"/>
                <w:sz w:val="22"/>
                <w:szCs w:val="22"/>
                <w:lang w:val="af-ZA"/>
              </w:rPr>
            </w:pPr>
          </w:p>
        </w:tc>
        <w:tc>
          <w:tcPr>
            <w:tcW w:w="4834" w:type="dxa"/>
            <w:shd w:val="clear" w:color="auto" w:fill="FFFFFF" w:themeFill="background1"/>
            <w:tcPrChange w:id="1208" w:author="Justice Taruk Datu" w:date="2024-02-23T10:45:00Z">
              <w:tcPr>
                <w:tcW w:w="5037" w:type="dxa"/>
                <w:gridSpan w:val="2"/>
                <w:shd w:val="clear" w:color="auto" w:fill="FFFFFF" w:themeFill="background1"/>
              </w:tcPr>
            </w:tcPrChange>
          </w:tcPr>
          <w:p w14:paraId="2B5B1670" w14:textId="48D25BC8" w:rsidR="00CA3B91" w:rsidRPr="00FE60C2" w:rsidRDefault="00CA3B91" w:rsidP="00CA3B91">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w:t>
            </w:r>
            <w:r w:rsidRPr="00FE60C2">
              <w:rPr>
                <w:rFonts w:ascii="Arial" w:hAnsi="Arial" w:cs="Arial"/>
                <w:b/>
                <w:bCs/>
                <w:i/>
                <w:sz w:val="22"/>
                <w:szCs w:val="22"/>
              </w:rPr>
              <w:t>Breaching Party</w:t>
            </w:r>
            <w:r w:rsidRPr="00FE60C2">
              <w:rPr>
                <w:rFonts w:ascii="Arial" w:hAnsi="Arial" w:cs="Arial"/>
                <w:i/>
                <w:sz w:val="22"/>
                <w:szCs w:val="22"/>
              </w:rPr>
              <w:t>”) agrees to defend, indemnify and hold harmless the other Party and its affiliates (“</w:t>
            </w:r>
            <w:r w:rsidRPr="00FE60C2">
              <w:rPr>
                <w:rFonts w:ascii="Arial" w:hAnsi="Arial" w:cs="Arial"/>
                <w:b/>
                <w:i/>
                <w:sz w:val="22"/>
                <w:szCs w:val="22"/>
              </w:rPr>
              <w:t>Observant Party</w:t>
            </w:r>
            <w:r w:rsidRPr="00FE60C2">
              <w:rPr>
                <w:rFonts w:ascii="Arial" w:hAnsi="Arial" w:cs="Arial"/>
                <w:i/>
                <w:sz w:val="22"/>
                <w:szCs w:val="22"/>
              </w:rPr>
              <w:t>”), from, against and in respect of any and all losses, costs, (including reasonable attorney’s fees) expenses, damages, assessments, or judgments, resulting from any claims against the Observant Party in connection with Breaching Party’s infringement on any party’s Intellectual Property Rights.</w:t>
            </w:r>
          </w:p>
        </w:tc>
      </w:tr>
      <w:tr w:rsidR="00CA3B91" w14:paraId="35EACE28" w14:textId="77777777" w:rsidTr="0032547C">
        <w:trPr>
          <w:jc w:val="center"/>
          <w:trPrChange w:id="1209" w:author="Justice Taruk Datu" w:date="2024-02-23T10:45:00Z">
            <w:trPr>
              <w:gridAfter w:val="0"/>
              <w:jc w:val="center"/>
            </w:trPr>
          </w:trPrChange>
        </w:trPr>
        <w:tc>
          <w:tcPr>
            <w:tcW w:w="5240" w:type="dxa"/>
            <w:tcPrChange w:id="1210" w:author="Justice Taruk Datu" w:date="2024-02-23T10:45:00Z">
              <w:tcPr>
                <w:tcW w:w="5037" w:type="dxa"/>
                <w:gridSpan w:val="2"/>
              </w:tcPr>
            </w:tcPrChange>
          </w:tcPr>
          <w:p w14:paraId="09C2659F" w14:textId="77777777" w:rsidR="00CA3B91" w:rsidRPr="00FE60C2" w:rsidRDefault="00CA3B91" w:rsidP="00CA3B91">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19</w:t>
            </w:r>
          </w:p>
          <w:p w14:paraId="01C141FB" w14:textId="77777777" w:rsidR="00CA3B91" w:rsidRPr="00FE60C2" w:rsidRDefault="00CA3B91" w:rsidP="00CA3B91">
            <w:pPr>
              <w:tabs>
                <w:tab w:val="left" w:pos="760"/>
              </w:tabs>
              <w:spacing w:line="312" w:lineRule="auto"/>
              <w:jc w:val="center"/>
              <w:rPr>
                <w:rFonts w:ascii="Arial" w:hAnsi="Arial" w:cs="Arial"/>
                <w:sz w:val="22"/>
                <w:szCs w:val="22"/>
                <w:lang w:val="af-ZA"/>
              </w:rPr>
            </w:pPr>
            <w:bookmarkStart w:id="1211" w:name="_Hlk63945233"/>
            <w:r w:rsidRPr="00FE60C2">
              <w:rPr>
                <w:rFonts w:ascii="Arial" w:hAnsi="Arial" w:cs="Arial"/>
                <w:b/>
                <w:sz w:val="22"/>
                <w:szCs w:val="22"/>
                <w:lang w:eastAsia="ar-SA"/>
              </w:rPr>
              <w:t xml:space="preserve">Anti </w:t>
            </w:r>
            <w:proofErr w:type="spellStart"/>
            <w:r w:rsidRPr="00FE60C2">
              <w:rPr>
                <w:rFonts w:ascii="Arial" w:hAnsi="Arial" w:cs="Arial"/>
                <w:b/>
                <w:sz w:val="22"/>
                <w:szCs w:val="22"/>
                <w:lang w:eastAsia="ar-SA"/>
              </w:rPr>
              <w:t>Suap</w:t>
            </w:r>
            <w:proofErr w:type="spellEnd"/>
            <w:r w:rsidRPr="00FE60C2">
              <w:rPr>
                <w:rFonts w:ascii="Arial" w:hAnsi="Arial" w:cs="Arial"/>
                <w:b/>
                <w:sz w:val="22"/>
                <w:szCs w:val="22"/>
                <w:lang w:eastAsia="ar-SA"/>
              </w:rPr>
              <w:t xml:space="preserve"> dan Anti </w:t>
            </w:r>
            <w:proofErr w:type="spellStart"/>
            <w:r w:rsidRPr="00FE60C2">
              <w:rPr>
                <w:rFonts w:ascii="Arial" w:hAnsi="Arial" w:cs="Arial"/>
                <w:b/>
                <w:sz w:val="22"/>
                <w:szCs w:val="22"/>
                <w:lang w:eastAsia="ar-SA"/>
              </w:rPr>
              <w:t>Korupsi</w:t>
            </w:r>
            <w:bookmarkEnd w:id="1211"/>
            <w:proofErr w:type="spellEnd"/>
          </w:p>
        </w:tc>
        <w:tc>
          <w:tcPr>
            <w:tcW w:w="4834" w:type="dxa"/>
            <w:shd w:val="clear" w:color="auto" w:fill="FFFFFF" w:themeFill="background1"/>
            <w:tcPrChange w:id="1212" w:author="Justice Taruk Datu" w:date="2024-02-23T10:45:00Z">
              <w:tcPr>
                <w:tcW w:w="5037" w:type="dxa"/>
                <w:gridSpan w:val="2"/>
                <w:shd w:val="clear" w:color="auto" w:fill="FFFFFF" w:themeFill="background1"/>
              </w:tcPr>
            </w:tcPrChange>
          </w:tcPr>
          <w:p w14:paraId="6E0CFD04" w14:textId="77777777" w:rsidR="00CA3B91" w:rsidRPr="00FE60C2" w:rsidRDefault="00CA3B91" w:rsidP="00CA3B91">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19</w:t>
            </w:r>
          </w:p>
          <w:p w14:paraId="59CB011D" w14:textId="77777777" w:rsidR="00CA3B91" w:rsidRDefault="00CA3B91" w:rsidP="00CA3B91">
            <w:pPr>
              <w:tabs>
                <w:tab w:val="left" w:pos="686"/>
              </w:tabs>
              <w:suppressAutoHyphens/>
              <w:spacing w:line="312" w:lineRule="auto"/>
              <w:jc w:val="center"/>
              <w:rPr>
                <w:rFonts w:ascii="Arial" w:hAnsi="Arial" w:cs="Arial"/>
                <w:b/>
                <w:bCs/>
                <w:i/>
                <w:sz w:val="22"/>
                <w:szCs w:val="22"/>
                <w:lang w:eastAsia="ar-SA"/>
              </w:rPr>
            </w:pPr>
            <w:r w:rsidRPr="00FE60C2">
              <w:rPr>
                <w:rFonts w:ascii="Arial" w:hAnsi="Arial" w:cs="Arial"/>
                <w:b/>
                <w:bCs/>
                <w:i/>
                <w:sz w:val="22"/>
                <w:szCs w:val="22"/>
                <w:lang w:eastAsia="ar-SA"/>
              </w:rPr>
              <w:t>Anti-Bribery and Corruption</w:t>
            </w:r>
          </w:p>
          <w:p w14:paraId="03538390" w14:textId="77777777" w:rsidR="00FE60C2" w:rsidRPr="00FE60C2" w:rsidRDefault="00FE60C2" w:rsidP="00CA3B91">
            <w:pPr>
              <w:tabs>
                <w:tab w:val="left" w:pos="686"/>
              </w:tabs>
              <w:suppressAutoHyphens/>
              <w:spacing w:line="312" w:lineRule="auto"/>
              <w:jc w:val="center"/>
              <w:rPr>
                <w:rFonts w:ascii="Arial" w:hAnsi="Arial" w:cs="Arial"/>
                <w:b/>
                <w:bCs/>
                <w:i/>
                <w:sz w:val="22"/>
                <w:szCs w:val="22"/>
              </w:rPr>
            </w:pPr>
          </w:p>
        </w:tc>
      </w:tr>
      <w:tr w:rsidR="00CA3B91" w14:paraId="268AB709" w14:textId="77777777" w:rsidTr="0032547C">
        <w:trPr>
          <w:jc w:val="center"/>
          <w:trPrChange w:id="1213" w:author="Justice Taruk Datu" w:date="2024-02-23T10:45:00Z">
            <w:trPr>
              <w:gridAfter w:val="0"/>
              <w:jc w:val="center"/>
            </w:trPr>
          </w:trPrChange>
        </w:trPr>
        <w:tc>
          <w:tcPr>
            <w:tcW w:w="5240" w:type="dxa"/>
            <w:tcPrChange w:id="1214" w:author="Justice Taruk Datu" w:date="2024-02-23T10:45:00Z">
              <w:tcPr>
                <w:tcW w:w="5037" w:type="dxa"/>
                <w:gridSpan w:val="2"/>
              </w:tcPr>
            </w:tcPrChange>
          </w:tcPr>
          <w:p w14:paraId="0BF399C5" w14:textId="5727156B" w:rsidR="00CA3B91" w:rsidRPr="00FE60C2" w:rsidDel="00DD6650" w:rsidRDefault="00CA3B91" w:rsidP="00CA3B91">
            <w:pPr>
              <w:pStyle w:val="ListParagraph"/>
              <w:numPr>
                <w:ilvl w:val="0"/>
                <w:numId w:val="58"/>
              </w:numPr>
              <w:suppressAutoHyphens/>
              <w:spacing w:line="312" w:lineRule="auto"/>
              <w:jc w:val="both"/>
              <w:rPr>
                <w:del w:id="1215" w:author="Justice Taruk Datu" w:date="2024-02-23T10:21:00Z"/>
                <w:rFonts w:ascii="Arial" w:hAnsi="Arial" w:cs="Arial"/>
                <w:sz w:val="22"/>
                <w:szCs w:val="22"/>
                <w:lang w:eastAsia="ar-SA"/>
              </w:rPr>
            </w:pPr>
            <w:bookmarkStart w:id="1216" w:name="_Hlk63945241"/>
            <w:del w:id="1217" w:author="Justice Taruk Datu" w:date="2024-02-23T10:34:00Z">
              <w:r w:rsidRPr="00FE60C2" w:rsidDel="006B2019">
                <w:rPr>
                  <w:rFonts w:ascii="Arial" w:hAnsi="Arial" w:cs="Arial"/>
                  <w:sz w:val="22"/>
                  <w:szCs w:val="22"/>
                  <w:lang w:eastAsia="ar-SA"/>
                </w:rPr>
                <w:delText>PARA PIHAK</w:delText>
              </w:r>
            </w:del>
            <w:r w:rsidR="00231FE2" w:rsidRPr="00FE60C2">
              <w:rPr>
                <w:rFonts w:ascii="Arial" w:hAnsi="Arial" w:cs="Arial"/>
                <w:sz w:val="22"/>
                <w:szCs w:val="22"/>
                <w:lang w:eastAsia="ar-SA"/>
              </w:rPr>
              <w:t xml:space="preserve">Para </w:t>
            </w:r>
            <w:proofErr w:type="spellStart"/>
            <w:r w:rsidR="00231FE2" w:rsidRPr="00FE60C2">
              <w:rPr>
                <w:rFonts w:ascii="Arial" w:hAnsi="Arial" w:cs="Arial"/>
                <w:sz w:val="22"/>
                <w:szCs w:val="22"/>
                <w:lang w:eastAsia="ar-SA"/>
              </w:rPr>
              <w:t>Pihak</w:t>
            </w:r>
            <w:proofErr w:type="spellEnd"/>
            <w:r w:rsidR="00231FE2"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menyatakan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telah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mengetahui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peraturan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perundang-undangan</w:t>
            </w:r>
            <w:proofErr w:type="spellEnd"/>
            <w:r w:rsidRPr="00FE60C2">
              <w:rPr>
                <w:rFonts w:ascii="Arial" w:hAnsi="Arial" w:cs="Arial"/>
                <w:sz w:val="22"/>
                <w:szCs w:val="22"/>
                <w:lang w:eastAsia="ar-SA"/>
              </w:rPr>
              <w:t xml:space="preserve"> anti-</w:t>
            </w:r>
            <w:proofErr w:type="spellStart"/>
            <w:r w:rsidRPr="00FE60C2">
              <w:rPr>
                <w:rFonts w:ascii="Arial" w:hAnsi="Arial" w:cs="Arial"/>
                <w:sz w:val="22"/>
                <w:szCs w:val="22"/>
                <w:lang w:eastAsia="ar-SA"/>
              </w:rPr>
              <w:t>suap</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korupsi</w:t>
            </w:r>
            <w:proofErr w:type="spellEnd"/>
            <w:r w:rsidRPr="00FE60C2">
              <w:rPr>
                <w:rFonts w:ascii="Arial" w:hAnsi="Arial" w:cs="Arial"/>
                <w:sz w:val="22"/>
                <w:szCs w:val="22"/>
                <w:lang w:eastAsia="ar-SA"/>
              </w:rPr>
              <w:t xml:space="preserve"> ("</w:t>
            </w:r>
            <w:proofErr w:type="spellStart"/>
            <w:r w:rsidRPr="00FE60C2">
              <w:rPr>
                <w:rFonts w:ascii="Arial" w:hAnsi="Arial" w:cs="Arial"/>
                <w:b/>
                <w:sz w:val="22"/>
                <w:szCs w:val="22"/>
                <w:lang w:eastAsia="ar-SA"/>
              </w:rPr>
              <w:t>Peraturan</w:t>
            </w:r>
            <w:proofErr w:type="spellEnd"/>
            <w:r w:rsidRPr="00FE60C2">
              <w:rPr>
                <w:rFonts w:ascii="Arial" w:hAnsi="Arial" w:cs="Arial"/>
                <w:b/>
                <w:sz w:val="22"/>
                <w:szCs w:val="22"/>
                <w:lang w:eastAsia="ar-SA"/>
              </w:rPr>
              <w:t xml:space="preserve"> </w:t>
            </w:r>
            <w:proofErr w:type="spellStart"/>
            <w:r w:rsidRPr="00FE60C2">
              <w:rPr>
                <w:rFonts w:ascii="Arial" w:hAnsi="Arial" w:cs="Arial"/>
                <w:b/>
                <w:sz w:val="22"/>
                <w:szCs w:val="22"/>
                <w:lang w:eastAsia="ar-SA"/>
              </w:rPr>
              <w:t>mengenai</w:t>
            </w:r>
            <w:proofErr w:type="spellEnd"/>
            <w:r w:rsidRPr="00FE60C2">
              <w:rPr>
                <w:rFonts w:ascii="Arial" w:hAnsi="Arial" w:cs="Arial"/>
                <w:b/>
                <w:sz w:val="22"/>
                <w:szCs w:val="22"/>
                <w:lang w:eastAsia="ar-SA"/>
              </w:rPr>
              <w:t xml:space="preserve"> Anti </w:t>
            </w:r>
            <w:proofErr w:type="spellStart"/>
            <w:r w:rsidRPr="00FE60C2">
              <w:rPr>
                <w:rFonts w:ascii="Arial" w:hAnsi="Arial" w:cs="Arial"/>
                <w:b/>
                <w:sz w:val="22"/>
                <w:szCs w:val="22"/>
                <w:lang w:eastAsia="ar-SA"/>
              </w:rPr>
              <w:t>Suap</w:t>
            </w:r>
            <w:proofErr w:type="spellEnd"/>
            <w:r w:rsidRPr="00FE60C2">
              <w:rPr>
                <w:rFonts w:ascii="Arial" w:hAnsi="Arial" w:cs="Arial"/>
                <w:b/>
                <w:sz w:val="22"/>
                <w:szCs w:val="22"/>
                <w:lang w:eastAsia="ar-SA"/>
              </w:rPr>
              <w:t xml:space="preserve"> dan Anti </w:t>
            </w:r>
            <w:proofErr w:type="spellStart"/>
            <w:r w:rsidRPr="00FE60C2">
              <w:rPr>
                <w:rFonts w:ascii="Arial" w:hAnsi="Arial" w:cs="Arial"/>
                <w:b/>
                <w:sz w:val="22"/>
                <w:szCs w:val="22"/>
                <w:lang w:eastAsia="ar-SA"/>
              </w:rPr>
              <w:t>Korupsi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transaksi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bisnis</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kegiatan</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dilakukan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sehubungan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melakukan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tindakan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apapun</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dapat</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melanggar</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Peraturan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mengenai</w:t>
            </w:r>
            <w:proofErr w:type="spellEnd"/>
            <w:r w:rsidRPr="00FE60C2">
              <w:rPr>
                <w:rFonts w:ascii="Arial" w:hAnsi="Arial" w:cs="Arial"/>
                <w:sz w:val="22"/>
                <w:szCs w:val="22"/>
                <w:lang w:eastAsia="ar-SA"/>
              </w:rPr>
              <w:t xml:space="preserve"> Anti </w:t>
            </w:r>
            <w:proofErr w:type="spellStart"/>
            <w:r w:rsidRPr="00FE60C2">
              <w:rPr>
                <w:rFonts w:ascii="Arial" w:hAnsi="Arial" w:cs="Arial"/>
                <w:sz w:val="22"/>
                <w:szCs w:val="22"/>
                <w:lang w:eastAsia="ar-SA"/>
              </w:rPr>
              <w:t>Suap</w:t>
            </w:r>
            <w:proofErr w:type="spellEnd"/>
            <w:r w:rsidRPr="00FE60C2">
              <w:rPr>
                <w:rFonts w:ascii="Arial" w:hAnsi="Arial" w:cs="Arial"/>
                <w:sz w:val="22"/>
                <w:szCs w:val="22"/>
                <w:lang w:eastAsia="ar-SA"/>
              </w:rPr>
              <w:t xml:space="preserve"> dan Anti </w:t>
            </w:r>
            <w:proofErr w:type="spellStart"/>
            <w:r w:rsidRPr="00FE60C2">
              <w:rPr>
                <w:rFonts w:ascii="Arial" w:hAnsi="Arial" w:cs="Arial"/>
                <w:sz w:val="22"/>
                <w:szCs w:val="22"/>
                <w:lang w:eastAsia="ar-SA"/>
              </w:rPr>
              <w:t>Korupsi</w:t>
            </w:r>
            <w:proofErr w:type="spellEnd"/>
            <w:r w:rsidRPr="00FE60C2">
              <w:rPr>
                <w:rFonts w:ascii="Arial" w:hAnsi="Arial" w:cs="Arial"/>
                <w:sz w:val="22"/>
                <w:szCs w:val="22"/>
                <w:lang w:eastAsia="ar-SA"/>
              </w:rPr>
              <w:t xml:space="preserve">. Oleh </w:t>
            </w:r>
            <w:proofErr w:type="spellStart"/>
            <w:r w:rsidRPr="00FE60C2">
              <w:rPr>
                <w:rFonts w:ascii="Arial" w:hAnsi="Arial" w:cs="Arial"/>
                <w:sz w:val="22"/>
                <w:szCs w:val="22"/>
                <w:lang w:eastAsia="ar-SA"/>
              </w:rPr>
              <w:t>karena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itu</w:t>
            </w:r>
            <w:proofErr w:type="spellEnd"/>
            <w:r w:rsidRPr="00FE60C2">
              <w:rPr>
                <w:rFonts w:ascii="Arial" w:hAnsi="Arial" w:cs="Arial"/>
                <w:sz w:val="22"/>
                <w:szCs w:val="22"/>
                <w:lang w:eastAsia="ar-SA"/>
              </w:rPr>
              <w:t xml:space="preserve">, </w:t>
            </w:r>
            <w:del w:id="1218" w:author="Justice Taruk Datu" w:date="2024-02-23T10:34:00Z">
              <w:r w:rsidRPr="00FE60C2" w:rsidDel="006B2019">
                <w:rPr>
                  <w:rFonts w:ascii="Arial" w:hAnsi="Arial" w:cs="Arial"/>
                  <w:sz w:val="22"/>
                  <w:szCs w:val="22"/>
                  <w:lang w:eastAsia="ar-SA"/>
                </w:rPr>
                <w:delText>PARA PIHAK</w:delText>
              </w:r>
            </w:del>
            <w:r w:rsidR="00231FE2" w:rsidRPr="00FE60C2">
              <w:rPr>
                <w:rFonts w:ascii="Arial" w:hAnsi="Arial" w:cs="Arial"/>
                <w:sz w:val="22"/>
                <w:szCs w:val="22"/>
                <w:lang w:eastAsia="ar-SA"/>
              </w:rPr>
              <w:t xml:space="preserve">Para </w:t>
            </w:r>
            <w:proofErr w:type="spellStart"/>
            <w:r w:rsidR="00231FE2"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menyetujui</w:t>
            </w:r>
            <w:proofErr w:type="spellEnd"/>
            <w:r w:rsidRPr="00FE60C2">
              <w:rPr>
                <w:rFonts w:ascii="Arial" w:hAnsi="Arial" w:cs="Arial"/>
                <w:sz w:val="22"/>
                <w:szCs w:val="22"/>
                <w:lang w:eastAsia="ar-SA"/>
              </w:rPr>
              <w:t xml:space="preserve"> </w:t>
            </w:r>
            <w:proofErr w:type="spellStart"/>
            <w:proofErr w:type="gramStart"/>
            <w:r w:rsidRPr="00FE60C2">
              <w:rPr>
                <w:rFonts w:ascii="Arial" w:hAnsi="Arial" w:cs="Arial"/>
                <w:sz w:val="22"/>
                <w:szCs w:val="22"/>
                <w:lang w:eastAsia="ar-SA"/>
              </w:rPr>
              <w:t>bahwa</w:t>
            </w:r>
            <w:proofErr w:type="spellEnd"/>
            <w:r w:rsidRPr="00FE60C2">
              <w:rPr>
                <w:rFonts w:ascii="Arial" w:hAnsi="Arial" w:cs="Arial"/>
                <w:sz w:val="22"/>
                <w:szCs w:val="22"/>
                <w:lang w:eastAsia="ar-SA"/>
              </w:rPr>
              <w:t xml:space="preserve"> :</w:t>
            </w:r>
            <w:proofErr w:type="gramEnd"/>
          </w:p>
          <w:bookmarkEnd w:id="1216"/>
          <w:p w14:paraId="1B5EDEC1" w14:textId="77777777" w:rsidR="00CA3B91" w:rsidRPr="00FE60C2" w:rsidRDefault="00CA3B91">
            <w:pPr>
              <w:pStyle w:val="ListParagraph"/>
              <w:numPr>
                <w:ilvl w:val="0"/>
                <w:numId w:val="58"/>
              </w:numPr>
              <w:suppressAutoHyphens/>
              <w:spacing w:line="312" w:lineRule="auto"/>
              <w:jc w:val="both"/>
              <w:rPr>
                <w:rFonts w:ascii="Arial" w:hAnsi="Arial" w:cs="Arial"/>
                <w:sz w:val="22"/>
                <w:szCs w:val="22"/>
                <w:lang w:val="af-ZA"/>
                <w:rPrChange w:id="1219" w:author="Justice Taruk Datu" w:date="2024-02-23T10:21:00Z">
                  <w:rPr/>
                </w:rPrChange>
              </w:rPr>
              <w:pPrChange w:id="1220" w:author="Justice Taruk Datu" w:date="2024-02-23T10:21:00Z">
                <w:pPr>
                  <w:tabs>
                    <w:tab w:val="left" w:pos="760"/>
                  </w:tabs>
                  <w:spacing w:line="312" w:lineRule="auto"/>
                  <w:jc w:val="both"/>
                </w:pPr>
              </w:pPrChange>
            </w:pPr>
          </w:p>
        </w:tc>
        <w:tc>
          <w:tcPr>
            <w:tcW w:w="4834" w:type="dxa"/>
            <w:shd w:val="clear" w:color="auto" w:fill="FFFFFF" w:themeFill="background1"/>
            <w:tcPrChange w:id="1221" w:author="Justice Taruk Datu" w:date="2024-02-23T10:45:00Z">
              <w:tcPr>
                <w:tcW w:w="5037" w:type="dxa"/>
                <w:gridSpan w:val="2"/>
                <w:shd w:val="clear" w:color="auto" w:fill="FFFFFF" w:themeFill="background1"/>
              </w:tcPr>
            </w:tcPrChange>
          </w:tcPr>
          <w:p w14:paraId="219450D5" w14:textId="6D80AC61" w:rsidR="00CA3B91" w:rsidRPr="00FE60C2" w:rsidRDefault="00CA3B91" w:rsidP="00CA3B91">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del w:id="1222" w:author="Justice Taruk Datu" w:date="2024-02-23T10:26:00Z">
              <w:r w:rsidRPr="00FE60C2" w:rsidDel="006B2019">
                <w:rPr>
                  <w:rFonts w:ascii="Arial" w:hAnsi="Arial" w:cs="Arial"/>
                  <w:i/>
                  <w:sz w:val="22"/>
                  <w:szCs w:val="22"/>
                  <w:lang w:eastAsia="ar-SA"/>
                </w:rPr>
                <w:delText>PARTIES</w:delText>
              </w:r>
            </w:del>
            <w:ins w:id="1223" w:author="Justice Taruk Datu" w:date="2024-02-23T10:26:00Z">
              <w:r w:rsidR="00231FE2" w:rsidRPr="00FE60C2">
                <w:rPr>
                  <w:rFonts w:ascii="Arial" w:hAnsi="Arial" w:cs="Arial"/>
                  <w:i/>
                  <w:sz w:val="22"/>
                  <w:szCs w:val="22"/>
                  <w:lang w:eastAsia="ar-SA"/>
                </w:rPr>
                <w:t>Parties</w:t>
              </w:r>
            </w:ins>
            <w:r w:rsidR="00231FE2" w:rsidRPr="00FE60C2">
              <w:rPr>
                <w:rFonts w:ascii="Arial" w:hAnsi="Arial" w:cs="Arial"/>
                <w:i/>
                <w:sz w:val="22"/>
                <w:szCs w:val="22"/>
                <w:lang w:eastAsia="ar-SA"/>
              </w:rPr>
              <w:t xml:space="preserve"> </w:t>
            </w:r>
            <w:r w:rsidRPr="00FE60C2">
              <w:rPr>
                <w:rFonts w:ascii="Arial" w:hAnsi="Arial" w:cs="Arial"/>
                <w:i/>
                <w:sz w:val="22"/>
                <w:szCs w:val="22"/>
                <w:lang w:eastAsia="ar-SA"/>
              </w:rPr>
              <w:t>hereby acknowledge of having cognizance of all laws and regulations concerning anti-bribery and corruption (“</w:t>
            </w:r>
            <w:r w:rsidRPr="00FE60C2">
              <w:rPr>
                <w:rFonts w:ascii="Arial" w:hAnsi="Arial" w:cs="Arial"/>
                <w:b/>
                <w:i/>
                <w:sz w:val="22"/>
                <w:szCs w:val="22"/>
                <w:lang w:eastAsia="ar-SA"/>
              </w:rPr>
              <w:t>Anti-Bribery and Corruption Laws</w:t>
            </w:r>
            <w:r w:rsidRPr="00FE60C2">
              <w:rPr>
                <w:rFonts w:ascii="Arial" w:hAnsi="Arial" w:cs="Arial"/>
                <w:i/>
                <w:sz w:val="22"/>
                <w:szCs w:val="22"/>
                <w:lang w:eastAsia="ar-SA"/>
              </w:rPr>
              <w:t xml:space="preserve">”) relating to any business transaction and activity performed under this Agreement, and shall not take any action that will violate Anti-Bribery and Corruption Laws. In light of that, the </w:t>
            </w:r>
            <w:del w:id="1224" w:author="Justice Taruk Datu" w:date="2024-02-23T10:26:00Z">
              <w:r w:rsidRPr="00FE60C2" w:rsidDel="006B2019">
                <w:rPr>
                  <w:rFonts w:ascii="Arial" w:hAnsi="Arial" w:cs="Arial"/>
                  <w:i/>
                  <w:sz w:val="22"/>
                  <w:szCs w:val="22"/>
                  <w:lang w:eastAsia="ar-SA"/>
                </w:rPr>
                <w:delText>PARTIES</w:delText>
              </w:r>
            </w:del>
            <w:ins w:id="1225" w:author="Justice Taruk Datu" w:date="2024-02-23T10:26:00Z">
              <w:r w:rsidR="00231FE2" w:rsidRPr="00FE60C2">
                <w:rPr>
                  <w:rFonts w:ascii="Arial" w:hAnsi="Arial" w:cs="Arial"/>
                  <w:i/>
                  <w:sz w:val="22"/>
                  <w:szCs w:val="22"/>
                  <w:lang w:eastAsia="ar-SA"/>
                </w:rPr>
                <w:t>Parties</w:t>
              </w:r>
            </w:ins>
            <w:r w:rsidR="00231FE2" w:rsidRPr="00FE60C2">
              <w:rPr>
                <w:rFonts w:ascii="Arial" w:hAnsi="Arial" w:cs="Arial"/>
                <w:b/>
                <w:bCs/>
                <w:i/>
                <w:sz w:val="22"/>
                <w:szCs w:val="22"/>
                <w:lang w:eastAsia="ar-SA"/>
              </w:rPr>
              <w:t xml:space="preserve"> </w:t>
            </w:r>
            <w:r w:rsidRPr="00FE60C2">
              <w:rPr>
                <w:rFonts w:ascii="Arial" w:hAnsi="Arial" w:cs="Arial"/>
                <w:i/>
                <w:sz w:val="22"/>
                <w:szCs w:val="22"/>
                <w:lang w:eastAsia="ar-SA"/>
              </w:rPr>
              <w:t>agree that:</w:t>
            </w:r>
          </w:p>
          <w:p w14:paraId="51EDB021" w14:textId="77777777" w:rsidR="00CA3B91" w:rsidRPr="00FE60C2" w:rsidRDefault="00CA3B91" w:rsidP="00CA3B91">
            <w:pPr>
              <w:pStyle w:val="ListParagraph"/>
              <w:tabs>
                <w:tab w:val="left" w:pos="686"/>
              </w:tabs>
              <w:suppressAutoHyphens/>
              <w:spacing w:line="312" w:lineRule="auto"/>
              <w:jc w:val="both"/>
              <w:rPr>
                <w:rFonts w:ascii="Arial" w:hAnsi="Arial" w:cs="Arial"/>
                <w:i/>
                <w:sz w:val="22"/>
                <w:szCs w:val="22"/>
              </w:rPr>
            </w:pPr>
          </w:p>
        </w:tc>
      </w:tr>
      <w:tr w:rsidR="00CA3B91" w14:paraId="5242CE42" w14:textId="77777777" w:rsidTr="0032547C">
        <w:trPr>
          <w:jc w:val="center"/>
          <w:trPrChange w:id="1226" w:author="Justice Taruk Datu" w:date="2024-02-23T10:45:00Z">
            <w:trPr>
              <w:gridAfter w:val="0"/>
              <w:jc w:val="center"/>
            </w:trPr>
          </w:trPrChange>
        </w:trPr>
        <w:tc>
          <w:tcPr>
            <w:tcW w:w="5240" w:type="dxa"/>
            <w:tcPrChange w:id="1227" w:author="Justice Taruk Datu" w:date="2024-02-23T10:45:00Z">
              <w:tcPr>
                <w:tcW w:w="5037" w:type="dxa"/>
                <w:gridSpan w:val="2"/>
              </w:tcPr>
            </w:tcPrChange>
          </w:tcPr>
          <w:p w14:paraId="1365893A" w14:textId="02A5D0D0" w:rsidR="00CA3B91" w:rsidRPr="00FE60C2" w:rsidDel="00BF54DA" w:rsidRDefault="00CA3B91" w:rsidP="00CA3B91">
            <w:pPr>
              <w:pStyle w:val="ListParagraph"/>
              <w:numPr>
                <w:ilvl w:val="1"/>
                <w:numId w:val="60"/>
              </w:numPr>
              <w:suppressAutoHyphens/>
              <w:spacing w:line="312" w:lineRule="auto"/>
              <w:ind w:left="893" w:hanging="284"/>
              <w:jc w:val="both"/>
              <w:rPr>
                <w:del w:id="1228" w:author="Fadiza Rianty" w:date="2024-01-04T09:27:00Z"/>
                <w:rFonts w:ascii="Arial" w:hAnsi="Arial" w:cs="Arial"/>
                <w:sz w:val="22"/>
                <w:szCs w:val="22"/>
                <w:lang w:eastAsia="ar-SA"/>
              </w:rPr>
            </w:pPr>
            <w:bookmarkStart w:id="1229" w:name="_Hlk63945246"/>
            <w:del w:id="1230" w:author="Justice Taruk Datu" w:date="2024-02-23T10:34:00Z">
              <w:r w:rsidRPr="00FE60C2" w:rsidDel="006B2019">
                <w:rPr>
                  <w:rFonts w:ascii="Arial" w:hAnsi="Arial" w:cs="Arial"/>
                  <w:sz w:val="22"/>
                  <w:szCs w:val="22"/>
                  <w:lang w:eastAsia="ar-SA"/>
                </w:rPr>
                <w:delText>PARA PIHAK</w:delText>
              </w:r>
            </w:del>
            <w:r w:rsidR="00231FE2" w:rsidRPr="00FE60C2">
              <w:rPr>
                <w:rFonts w:ascii="Arial" w:hAnsi="Arial" w:cs="Arial"/>
                <w:sz w:val="22"/>
                <w:szCs w:val="22"/>
                <w:lang w:eastAsia="ar-SA"/>
              </w:rPr>
              <w:t xml:space="preserve">Para </w:t>
            </w:r>
            <w:proofErr w:type="spellStart"/>
            <w:r w:rsidR="00231FE2" w:rsidRPr="00FE60C2">
              <w:rPr>
                <w:rFonts w:ascii="Arial" w:hAnsi="Arial" w:cs="Arial"/>
                <w:sz w:val="22"/>
                <w:szCs w:val="22"/>
                <w:lang w:eastAsia="ar-SA"/>
              </w:rPr>
              <w:t>Pihak</w:t>
            </w:r>
            <w:proofErr w:type="spellEnd"/>
            <w:r w:rsidR="00231FE2"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secara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langsung</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langsung</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melakukan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pembayaran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menawarkan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menjanjikan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untuk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melakukan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pembayaran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mengalihkan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sesuatu</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berharga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pejabat</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tujuan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mempengaruhi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keputusan</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menguntungkan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secara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pribadi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kelompok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terkait</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bertentangan</w:t>
            </w:r>
            <w:proofErr w:type="spellEnd"/>
            <w:r w:rsidRPr="00FE60C2">
              <w:rPr>
                <w:rFonts w:ascii="Arial" w:hAnsi="Arial" w:cs="Arial"/>
                <w:sz w:val="22"/>
                <w:szCs w:val="22"/>
                <w:lang w:eastAsia="ar-SA"/>
              </w:rPr>
              <w:t xml:space="preserve"> </w:t>
            </w:r>
            <w:proofErr w:type="spellStart"/>
            <w:proofErr w:type="gram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Peraturan</w:t>
            </w:r>
            <w:proofErr w:type="spellEnd"/>
            <w:proofErr w:type="gram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mengenai</w:t>
            </w:r>
            <w:proofErr w:type="spellEnd"/>
            <w:r w:rsidRPr="00FE60C2">
              <w:rPr>
                <w:rFonts w:ascii="Arial" w:hAnsi="Arial" w:cs="Arial"/>
                <w:sz w:val="22"/>
                <w:szCs w:val="22"/>
                <w:lang w:eastAsia="ar-SA"/>
              </w:rPr>
              <w:t xml:space="preserve"> Anti </w:t>
            </w:r>
            <w:proofErr w:type="spellStart"/>
            <w:r w:rsidRPr="00FE60C2">
              <w:rPr>
                <w:rFonts w:ascii="Arial" w:hAnsi="Arial" w:cs="Arial"/>
                <w:sz w:val="22"/>
                <w:szCs w:val="22"/>
                <w:lang w:eastAsia="ar-SA"/>
              </w:rPr>
              <w:t>Suap</w:t>
            </w:r>
            <w:proofErr w:type="spellEnd"/>
            <w:r w:rsidRPr="00FE60C2">
              <w:rPr>
                <w:rFonts w:ascii="Arial" w:hAnsi="Arial" w:cs="Arial"/>
                <w:sz w:val="22"/>
                <w:szCs w:val="22"/>
                <w:lang w:eastAsia="ar-SA"/>
              </w:rPr>
              <w:t xml:space="preserve"> dan Anti </w:t>
            </w:r>
            <w:proofErr w:type="spellStart"/>
            <w:r w:rsidRPr="00FE60C2">
              <w:rPr>
                <w:rFonts w:ascii="Arial" w:hAnsi="Arial" w:cs="Arial"/>
                <w:sz w:val="22"/>
                <w:szCs w:val="22"/>
                <w:lang w:eastAsia="ar-SA"/>
              </w:rPr>
              <w:t>Korupsi</w:t>
            </w:r>
            <w:proofErr w:type="spellEnd"/>
            <w:r w:rsidRPr="00FE60C2">
              <w:rPr>
                <w:rFonts w:ascii="Arial" w:hAnsi="Arial" w:cs="Arial"/>
                <w:sz w:val="22"/>
                <w:szCs w:val="22"/>
                <w:lang w:eastAsia="ar-SA"/>
              </w:rPr>
              <w:t>.</w:t>
            </w:r>
          </w:p>
          <w:p w14:paraId="0B745099" w14:textId="0844B615" w:rsidR="00CA3B91" w:rsidRPr="00FE60C2" w:rsidDel="00BF54DA" w:rsidRDefault="00CA3B91">
            <w:pPr>
              <w:pStyle w:val="ListParagraph"/>
              <w:numPr>
                <w:ilvl w:val="1"/>
                <w:numId w:val="60"/>
              </w:numPr>
              <w:suppressAutoHyphens/>
              <w:spacing w:line="312" w:lineRule="auto"/>
              <w:ind w:left="893" w:hanging="284"/>
              <w:jc w:val="both"/>
              <w:rPr>
                <w:del w:id="1231" w:author="Fadiza Rianty" w:date="2024-01-04T09:27:00Z"/>
                <w:rFonts w:ascii="Arial" w:hAnsi="Arial" w:cs="Arial"/>
                <w:b/>
                <w:bCs/>
                <w:sz w:val="22"/>
                <w:szCs w:val="22"/>
                <w:lang w:eastAsia="ar-SA"/>
                <w:rPrChange w:id="1232" w:author="Fadiza Rianty" w:date="2024-01-04T09:27:00Z">
                  <w:rPr>
                    <w:del w:id="1233" w:author="Fadiza Rianty" w:date="2024-01-04T09:27:00Z"/>
                    <w:lang w:eastAsia="ar-SA"/>
                  </w:rPr>
                </w:rPrChange>
              </w:rPr>
              <w:pPrChange w:id="1234" w:author="Fadiza Rianty" w:date="2024-01-04T09:27:00Z">
                <w:pPr>
                  <w:pStyle w:val="ListParagraph"/>
                  <w:suppressAutoHyphens/>
                  <w:spacing w:line="312" w:lineRule="auto"/>
                  <w:ind w:left="893"/>
                  <w:jc w:val="both"/>
                </w:pPr>
              </w:pPrChange>
            </w:pPr>
          </w:p>
          <w:p w14:paraId="4F09F575" w14:textId="77777777" w:rsidR="00CA3B91" w:rsidRPr="00FE60C2" w:rsidRDefault="00CA3B91">
            <w:pPr>
              <w:pStyle w:val="ListParagraph"/>
              <w:numPr>
                <w:ilvl w:val="1"/>
                <w:numId w:val="60"/>
              </w:numPr>
              <w:suppressAutoHyphens/>
              <w:spacing w:line="312" w:lineRule="auto"/>
              <w:ind w:left="893" w:hanging="284"/>
              <w:jc w:val="both"/>
              <w:rPr>
                <w:rFonts w:ascii="Arial" w:hAnsi="Arial" w:cs="Arial"/>
                <w:lang w:eastAsia="ar-SA"/>
              </w:rPr>
              <w:pPrChange w:id="1235" w:author="Fadiza Rianty" w:date="2024-01-04T09:27:00Z">
                <w:pPr>
                  <w:pStyle w:val="ListParagraph"/>
                  <w:suppressAutoHyphens/>
                  <w:spacing w:line="312" w:lineRule="auto"/>
                  <w:ind w:left="893"/>
                  <w:jc w:val="both"/>
                </w:pPr>
              </w:pPrChange>
            </w:pPr>
          </w:p>
          <w:p w14:paraId="655BFC4C"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Tidak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memberikan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hadiah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hiburan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pemberian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terbatas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bentuk</w:t>
            </w:r>
            <w:proofErr w:type="spellEnd"/>
            <w:r w:rsidRPr="00FE60C2">
              <w:rPr>
                <w:rFonts w:ascii="Arial" w:hAnsi="Arial" w:cs="Arial"/>
                <w:sz w:val="22"/>
                <w:szCs w:val="22"/>
                <w:lang w:eastAsia="ar-SA"/>
              </w:rPr>
              <w:t xml:space="preserve"> uang </w:t>
            </w:r>
            <w:proofErr w:type="spellStart"/>
            <w:r w:rsidRPr="00FE60C2">
              <w:rPr>
                <w:rFonts w:ascii="Arial" w:hAnsi="Arial" w:cs="Arial"/>
                <w:sz w:val="22"/>
                <w:szCs w:val="22"/>
                <w:lang w:eastAsia="ar-SA"/>
              </w:rPr>
              <w:t>tunai</w:t>
            </w:r>
            <w:proofErr w:type="spellEnd"/>
            <w:r w:rsidRPr="00FE60C2">
              <w:rPr>
                <w:rFonts w:ascii="Arial" w:hAnsi="Arial" w:cs="Arial"/>
                <w:sz w:val="22"/>
                <w:szCs w:val="22"/>
                <w:lang w:eastAsia="ar-SA"/>
              </w:rPr>
              <w:t xml:space="preserve">, </w:t>
            </w:r>
            <w:r w:rsidRPr="00FE60C2">
              <w:rPr>
                <w:rFonts w:ascii="Arial" w:hAnsi="Arial" w:cs="Arial"/>
                <w:sz w:val="22"/>
                <w:szCs w:val="22"/>
                <w:lang w:eastAsia="ar-SA"/>
              </w:rPr>
              <w:lastRenderedPageBreak/>
              <w:t xml:space="preserve">voucher, </w:t>
            </w:r>
            <w:proofErr w:type="spellStart"/>
            <w:r w:rsidRPr="00FE60C2">
              <w:rPr>
                <w:rFonts w:ascii="Arial" w:hAnsi="Arial" w:cs="Arial"/>
                <w:sz w:val="22"/>
                <w:szCs w:val="22"/>
                <w:lang w:eastAsia="ar-SA"/>
              </w:rPr>
              <w:t>kupon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parsel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fasilitas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semua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kesempatan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tanpa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terkecuali</w:t>
            </w:r>
            <w:proofErr w:type="spellEnd"/>
            <w:r w:rsidRPr="00FE60C2">
              <w:rPr>
                <w:rFonts w:ascii="Arial" w:hAnsi="Arial" w:cs="Arial"/>
                <w:sz w:val="22"/>
                <w:szCs w:val="22"/>
                <w:lang w:eastAsia="ar-SA"/>
              </w:rPr>
              <w:t>.</w:t>
            </w:r>
          </w:p>
          <w:p w14:paraId="63249B99"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proofErr w:type="spellStart"/>
            <w:r w:rsidRPr="00FE60C2">
              <w:rPr>
                <w:rFonts w:ascii="Arial" w:hAnsi="Arial" w:cs="Arial"/>
                <w:sz w:val="22"/>
                <w:szCs w:val="22"/>
                <w:lang w:eastAsia="ar-SA"/>
              </w:rPr>
              <w:t>Menolak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janji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tawaran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permintaan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dapat</w:t>
            </w:r>
            <w:proofErr w:type="spellEnd"/>
            <w:r w:rsidRPr="00FE60C2">
              <w:rPr>
                <w:rFonts w:ascii="Arial" w:hAnsi="Arial" w:cs="Arial"/>
                <w:sz w:val="22"/>
                <w:szCs w:val="22"/>
                <w:lang w:eastAsia="ar-SA"/>
              </w:rPr>
              <w:t xml:space="preserve"> dan/</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diketahui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merugikan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00EA3E3E" w:rsidRPr="00FE60C2">
              <w:rPr>
                <w:rFonts w:ascii="Arial" w:hAnsi="Arial" w:cs="Arial"/>
                <w:sz w:val="22"/>
                <w:szCs w:val="22"/>
                <w:lang w:eastAsia="ar-SA"/>
              </w:rPr>
              <w:t xml:space="preserve">. </w:t>
            </w:r>
            <w:bookmarkStart w:id="1236" w:name="_Hlk63945252"/>
          </w:p>
          <w:p w14:paraId="3AFF1153" w14:textId="57E124F3" w:rsidR="00CA3B91" w:rsidRPr="00FE60C2" w:rsidRDefault="00EA3E3E"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Jika </w:t>
            </w:r>
            <w:r w:rsidRPr="00FE60C2">
              <w:rPr>
                <w:rFonts w:ascii="Arial" w:hAnsi="Arial" w:cs="Arial"/>
                <w:sz w:val="22"/>
                <w:szCs w:val="22"/>
                <w:lang w:val="id-ID" w:eastAsia="ar-SA"/>
              </w:rPr>
              <w:t xml:space="preserve">salah satu Pihak </w:t>
            </w:r>
            <w:proofErr w:type="spellStart"/>
            <w:r w:rsidRPr="00FE60C2">
              <w:rPr>
                <w:rFonts w:ascii="Arial" w:hAnsi="Arial" w:cs="Arial"/>
                <w:sz w:val="22"/>
                <w:szCs w:val="22"/>
                <w:lang w:eastAsia="ar-SA"/>
              </w:rPr>
              <w:t>gagal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untuk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mematuhi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ketentuan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terlepas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ukuran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atau</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dari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akan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dianggap</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sebagai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dan </w:t>
            </w:r>
            <w:proofErr w:type="spellStart"/>
            <w:r w:rsidRPr="00FE60C2">
              <w:rPr>
                <w:rFonts w:ascii="Arial" w:hAnsi="Arial" w:cs="Arial"/>
                <w:sz w:val="22"/>
                <w:szCs w:val="22"/>
                <w:shd w:val="clear" w:color="auto" w:fill="FFFFFF"/>
                <w:lang w:val="en-SG" w:eastAsia="ar-SA"/>
              </w:rPr>
              <w:t>setelah</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maka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Pihak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lainnya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berhak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untuk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mengakhiri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dengan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lang w:eastAsia="ar-SA"/>
              </w:rPr>
              <w:t>pemberitahuan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tertulis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w:t>
            </w:r>
            <w:r w:rsidRPr="00FE60C2">
              <w:rPr>
                <w:rFonts w:ascii="Arial" w:hAnsi="Arial" w:cs="Arial"/>
                <w:sz w:val="22"/>
                <w:szCs w:val="22"/>
                <w:lang w:val="id-ID" w:eastAsia="ar-SA"/>
              </w:rPr>
              <w:t>Pihak yang gagal tersebut.</w:t>
            </w:r>
            <w:bookmarkEnd w:id="1229"/>
            <w:bookmarkEnd w:id="1236"/>
          </w:p>
        </w:tc>
        <w:tc>
          <w:tcPr>
            <w:tcW w:w="4834" w:type="dxa"/>
            <w:shd w:val="clear" w:color="auto" w:fill="FFFFFF" w:themeFill="background1"/>
            <w:tcPrChange w:id="1237" w:author="Justice Taruk Datu" w:date="2024-02-23T10:45:00Z">
              <w:tcPr>
                <w:tcW w:w="5037" w:type="dxa"/>
                <w:gridSpan w:val="2"/>
                <w:shd w:val="clear" w:color="auto" w:fill="FFFFFF" w:themeFill="background1"/>
              </w:tcPr>
            </w:tcPrChange>
          </w:tcPr>
          <w:p w14:paraId="5F6C2C6D" w14:textId="11A5C290" w:rsidR="00CA3B91" w:rsidRPr="00FE60C2" w:rsidRDefault="00CA3B91" w:rsidP="00EA3E3E">
            <w:pPr>
              <w:pStyle w:val="ListParagraph"/>
              <w:numPr>
                <w:ilvl w:val="0"/>
                <w:numId w:val="61"/>
              </w:numPr>
              <w:suppressAutoHyphens/>
              <w:spacing w:line="312" w:lineRule="auto"/>
              <w:ind w:left="880" w:hanging="283"/>
              <w:jc w:val="both"/>
              <w:rPr>
                <w:rFonts w:ascii="Arial" w:hAnsi="Arial" w:cs="Arial"/>
                <w:i/>
                <w:sz w:val="22"/>
                <w:szCs w:val="22"/>
                <w:lang w:eastAsia="ar-SA"/>
              </w:rPr>
            </w:pPr>
            <w:r w:rsidRPr="00FE60C2">
              <w:rPr>
                <w:rFonts w:ascii="Arial" w:hAnsi="Arial" w:cs="Arial"/>
                <w:i/>
                <w:sz w:val="22"/>
                <w:szCs w:val="22"/>
                <w:lang w:eastAsia="ar-SA"/>
              </w:rPr>
              <w:lastRenderedPageBreak/>
              <w:t xml:space="preserve">The </w:t>
            </w:r>
            <w:del w:id="1238" w:author="Justice Taruk Datu" w:date="2024-02-23T10:26:00Z">
              <w:r w:rsidRPr="00FE60C2" w:rsidDel="006B2019">
                <w:rPr>
                  <w:rFonts w:ascii="Arial" w:hAnsi="Arial" w:cs="Arial"/>
                  <w:i/>
                  <w:sz w:val="22"/>
                  <w:szCs w:val="22"/>
                  <w:lang w:eastAsia="ar-SA"/>
                </w:rPr>
                <w:delText>PARTIES</w:delText>
              </w:r>
            </w:del>
            <w:ins w:id="1239" w:author="Justice Taruk Datu" w:date="2024-02-23T10:26:00Z">
              <w:r w:rsidR="00231FE2" w:rsidRPr="00FE60C2">
                <w:rPr>
                  <w:rFonts w:ascii="Arial" w:hAnsi="Arial" w:cs="Arial"/>
                  <w:i/>
                  <w:sz w:val="22"/>
                  <w:szCs w:val="22"/>
                  <w:lang w:eastAsia="ar-SA"/>
                </w:rPr>
                <w:t>Parties</w:t>
              </w:r>
            </w:ins>
            <w:r w:rsidR="00231FE2" w:rsidRPr="00FE60C2">
              <w:rPr>
                <w:rFonts w:ascii="Arial" w:hAnsi="Arial" w:cs="Arial"/>
                <w:i/>
                <w:sz w:val="22"/>
                <w:szCs w:val="22"/>
                <w:lang w:eastAsia="ar-SA"/>
              </w:rPr>
              <w:t xml:space="preserve"> </w:t>
            </w:r>
            <w:r w:rsidRPr="00FE60C2">
              <w:rPr>
                <w:rFonts w:ascii="Arial" w:hAnsi="Arial" w:cs="Arial"/>
                <w:i/>
                <w:sz w:val="22"/>
                <w:szCs w:val="22"/>
                <w:lang w:eastAsia="ar-SA"/>
              </w:rPr>
              <w:t xml:space="preserve">shall not, directly or indirectly, make payment, offer or promise to make payment or transfer any valuable item to the officials or employees of other Party to influence decision making process </w:t>
            </w:r>
            <w:proofErr w:type="spellStart"/>
            <w:r w:rsidRPr="00FE60C2">
              <w:rPr>
                <w:rFonts w:ascii="Arial" w:hAnsi="Arial" w:cs="Arial"/>
                <w:i/>
                <w:sz w:val="22"/>
                <w:szCs w:val="22"/>
                <w:lang w:eastAsia="ar-SA"/>
              </w:rPr>
              <w:t>favorable</w:t>
            </w:r>
            <w:proofErr w:type="spellEnd"/>
            <w:r w:rsidRPr="00FE60C2">
              <w:rPr>
                <w:rFonts w:ascii="Arial" w:hAnsi="Arial" w:cs="Arial"/>
                <w:i/>
                <w:sz w:val="22"/>
                <w:szCs w:val="22"/>
                <w:lang w:eastAsia="ar-SA"/>
              </w:rPr>
              <w:t xml:space="preserve"> to other Party, personally or in group, in relation to this Agreement, which is in contradiction with Anti-Bribery and Corruption Laws. </w:t>
            </w:r>
          </w:p>
          <w:p w14:paraId="63201039" w14:textId="601B3598" w:rsidR="00CA3B91" w:rsidRPr="00FE60C2" w:rsidRDefault="00CA3B91" w:rsidP="00EA3E3E">
            <w:pPr>
              <w:suppressAutoHyphens/>
              <w:spacing w:line="312" w:lineRule="auto"/>
              <w:ind w:left="1022"/>
              <w:jc w:val="both"/>
              <w:rPr>
                <w:rFonts w:ascii="Arial" w:hAnsi="Arial" w:cs="Arial"/>
                <w:i/>
                <w:sz w:val="22"/>
                <w:szCs w:val="22"/>
                <w:lang w:eastAsia="ar-SA"/>
              </w:rPr>
            </w:pPr>
          </w:p>
          <w:p w14:paraId="0EE3EEB9" w14:textId="77777777" w:rsidR="00CA3B91" w:rsidRPr="00FE60C2" w:rsidRDefault="00CA3B91" w:rsidP="00EA3E3E">
            <w:pPr>
              <w:suppressAutoHyphens/>
              <w:spacing w:line="312" w:lineRule="auto"/>
              <w:ind w:left="1022"/>
              <w:jc w:val="both"/>
              <w:rPr>
                <w:rFonts w:ascii="Arial" w:hAnsi="Arial" w:cs="Arial"/>
                <w:i/>
                <w:sz w:val="22"/>
                <w:szCs w:val="22"/>
                <w:lang w:eastAsia="ar-SA"/>
              </w:rPr>
            </w:pPr>
          </w:p>
          <w:p w14:paraId="042E2824" w14:textId="77777777" w:rsidR="00EA3E3E" w:rsidRPr="00FE60C2" w:rsidRDefault="00EA3E3E" w:rsidP="00EA3E3E">
            <w:pPr>
              <w:suppressAutoHyphens/>
              <w:spacing w:line="312" w:lineRule="auto"/>
              <w:ind w:left="1022"/>
              <w:jc w:val="both"/>
              <w:rPr>
                <w:rFonts w:ascii="Arial" w:hAnsi="Arial" w:cs="Arial"/>
                <w:i/>
                <w:sz w:val="22"/>
                <w:szCs w:val="22"/>
                <w:lang w:eastAsia="ar-SA"/>
              </w:rPr>
            </w:pPr>
          </w:p>
          <w:p w14:paraId="26112E8D" w14:textId="25648E85"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 xml:space="preserve">Will not provide unlimited gifts, entertainment and/or other gifts in the form of cash, vouchers, coupons, </w:t>
            </w:r>
            <w:r w:rsidRPr="00FE60C2">
              <w:rPr>
                <w:rFonts w:ascii="Arial" w:hAnsi="Arial" w:cs="Arial"/>
                <w:i/>
                <w:sz w:val="22"/>
                <w:szCs w:val="22"/>
                <w:lang w:val="en" w:eastAsia="ar-SA"/>
              </w:rPr>
              <w:lastRenderedPageBreak/>
              <w:t>parcels, facilities or other things to the Board of Commissioners, Directors and all employees of each party, on all occasions without exception.</w:t>
            </w:r>
          </w:p>
          <w:p w14:paraId="43F2440E" w14:textId="2318F221"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Reject any promises, offers and requests from the Board of Commissioners, Directors and all employees of each party which can be and/or are known to be detrimental to the other party</w:t>
            </w:r>
            <w:r w:rsidR="00EA3E3E" w:rsidRPr="00FE60C2">
              <w:rPr>
                <w:rFonts w:ascii="Arial" w:hAnsi="Arial" w:cs="Arial"/>
                <w:i/>
                <w:sz w:val="22"/>
                <w:szCs w:val="22"/>
                <w:lang w:val="en" w:eastAsia="ar-SA"/>
              </w:rPr>
              <w:t xml:space="preserve">. </w:t>
            </w:r>
          </w:p>
          <w:p w14:paraId="05741B2A" w14:textId="6AF1E5A6" w:rsidR="00EA3E3E" w:rsidRPr="00FE60C2" w:rsidRDefault="00E1073B" w:rsidP="00A25BF0">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eastAsia="ar-SA"/>
              </w:rPr>
              <w:t>If either Party fails to comply with any provision herein (no matter the size, nature or materiality of the breach), such failure shall be deemed to be material breach against this Agreement and after such failure, other Party shall retain the right to terminate this Agreement with written notice to the failing Part</w:t>
            </w:r>
            <w:r w:rsidRPr="00FE60C2">
              <w:rPr>
                <w:rFonts w:ascii="Arial" w:hAnsi="Arial" w:cs="Arial"/>
                <w:i/>
                <w:sz w:val="22"/>
                <w:szCs w:val="22"/>
                <w:lang w:eastAsia="ar-SA"/>
              </w:rPr>
              <w:t>y</w:t>
            </w:r>
          </w:p>
        </w:tc>
      </w:tr>
      <w:tr w:rsidR="00E1073B" w14:paraId="032BE79E" w14:textId="77777777" w:rsidTr="0032547C">
        <w:trPr>
          <w:jc w:val="center"/>
          <w:trPrChange w:id="1240" w:author="Justice Taruk Datu" w:date="2024-02-23T10:45:00Z">
            <w:trPr>
              <w:gridAfter w:val="0"/>
              <w:jc w:val="center"/>
            </w:trPr>
          </w:trPrChange>
        </w:trPr>
        <w:tc>
          <w:tcPr>
            <w:tcW w:w="5240" w:type="dxa"/>
            <w:tcPrChange w:id="1241" w:author="Justice Taruk Datu" w:date="2024-02-23T10:45:00Z">
              <w:tcPr>
                <w:tcW w:w="5037" w:type="dxa"/>
                <w:gridSpan w:val="2"/>
              </w:tcPr>
            </w:tcPrChange>
          </w:tcPr>
          <w:p w14:paraId="273E1292" w14:textId="17A87420" w:rsidR="00E1073B" w:rsidRPr="00FE60C2" w:rsidDel="00835672" w:rsidRDefault="00E1073B" w:rsidP="00E1073B">
            <w:pPr>
              <w:pStyle w:val="ListParagraph"/>
              <w:numPr>
                <w:ilvl w:val="0"/>
                <w:numId w:val="58"/>
              </w:numPr>
              <w:tabs>
                <w:tab w:val="left" w:pos="760"/>
              </w:tabs>
              <w:spacing w:line="312" w:lineRule="auto"/>
              <w:jc w:val="both"/>
              <w:rPr>
                <w:del w:id="1242" w:author="Fadiza Rianty" w:date="2024-01-03T12:52:00Z"/>
                <w:rFonts w:ascii="Arial" w:hAnsi="Arial" w:cs="Arial"/>
                <w:sz w:val="22"/>
                <w:szCs w:val="22"/>
                <w:lang w:val="af-ZA"/>
              </w:rPr>
            </w:pPr>
            <w:bookmarkStart w:id="1243" w:name="_Hlk63945258"/>
            <w:del w:id="1244" w:author="Justice Taruk Datu" w:date="2024-02-23T10:34:00Z">
              <w:r w:rsidRPr="00FE60C2" w:rsidDel="006B2019">
                <w:rPr>
                  <w:rFonts w:ascii="Arial" w:hAnsi="Arial" w:cs="Arial"/>
                  <w:sz w:val="22"/>
                  <w:szCs w:val="22"/>
                  <w:lang w:eastAsia="ar-SA"/>
                </w:rPr>
                <w:lastRenderedPageBreak/>
                <w:delText>PARA PIHAK</w:delText>
              </w:r>
            </w:del>
            <w:r w:rsidR="00231FE2" w:rsidRPr="00FE60C2">
              <w:rPr>
                <w:rFonts w:ascii="Arial" w:hAnsi="Arial" w:cs="Arial"/>
                <w:sz w:val="22"/>
                <w:szCs w:val="22"/>
                <w:lang w:eastAsia="ar-SA"/>
              </w:rPr>
              <w:t xml:space="preserve">Para </w:t>
            </w:r>
            <w:proofErr w:type="spellStart"/>
            <w:r w:rsidR="00231FE2" w:rsidRPr="00FE60C2">
              <w:rPr>
                <w:rFonts w:ascii="Arial" w:hAnsi="Arial" w:cs="Arial"/>
                <w:sz w:val="22"/>
                <w:szCs w:val="22"/>
                <w:lang w:eastAsia="ar-SA"/>
              </w:rPr>
              <w:t>Pihak</w:t>
            </w:r>
            <w:proofErr w:type="spellEnd"/>
            <w:r w:rsidR="00231FE2"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harus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memenuhi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harus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memastikan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bahwa</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pemimpin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pemilik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pemegang</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saham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pejabat</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agen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mematuhi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semua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peraturan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perundang-undangan</w:t>
            </w:r>
            <w:proofErr w:type="spellEnd"/>
            <w:r w:rsidRPr="00FE60C2">
              <w:rPr>
                <w:rFonts w:ascii="Arial" w:hAnsi="Arial" w:cs="Arial"/>
                <w:sz w:val="22"/>
                <w:szCs w:val="22"/>
                <w:lang w:eastAsia="ar-SA"/>
              </w:rPr>
              <w:t xml:space="preserve"> anti-</w:t>
            </w:r>
            <w:proofErr w:type="spellStart"/>
            <w:r w:rsidRPr="00FE60C2">
              <w:rPr>
                <w:rFonts w:ascii="Arial" w:hAnsi="Arial" w:cs="Arial"/>
                <w:sz w:val="22"/>
                <w:szCs w:val="22"/>
                <w:lang w:eastAsia="ar-SA"/>
              </w:rPr>
              <w:t>suap</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korupsi</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berlaku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transaksi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bisnis</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kegiatan</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dilakukan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sehubungan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dengan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w:t>
            </w:r>
            <w:bookmarkEnd w:id="1243"/>
          </w:p>
          <w:p w14:paraId="702375D4" w14:textId="77777777" w:rsidR="00E1073B" w:rsidRPr="00FE60C2" w:rsidDel="00835672" w:rsidRDefault="00E1073B" w:rsidP="00E1073B">
            <w:pPr>
              <w:pStyle w:val="ListParagraph"/>
              <w:numPr>
                <w:ilvl w:val="0"/>
                <w:numId w:val="58"/>
              </w:numPr>
              <w:tabs>
                <w:tab w:val="left" w:pos="760"/>
              </w:tabs>
              <w:spacing w:line="312" w:lineRule="auto"/>
              <w:jc w:val="both"/>
              <w:rPr>
                <w:del w:id="1245" w:author="Fadiza Rianty" w:date="2024-01-03T12:52:00Z"/>
                <w:rFonts w:ascii="Arial" w:hAnsi="Arial" w:cs="Arial"/>
                <w:sz w:val="22"/>
                <w:szCs w:val="22"/>
                <w:lang w:val="af-ZA"/>
                <w:rPrChange w:id="1246" w:author="Fadiza Rianty" w:date="2024-01-03T12:52:00Z">
                  <w:rPr>
                    <w:del w:id="1247" w:author="Fadiza Rianty" w:date="2024-01-03T12:52:00Z"/>
                  </w:rPr>
                </w:rPrChange>
              </w:rPr>
              <w:pPrChange w:id="1248" w:author="Fadiza Rianty" w:date="2024-01-03T12:52:00Z">
                <w:pPr>
                  <w:pStyle w:val="ListParagraph"/>
                  <w:tabs>
                    <w:tab w:val="left" w:pos="760"/>
                  </w:tabs>
                  <w:spacing w:line="312" w:lineRule="auto"/>
                  <w:jc w:val="both"/>
                </w:pPr>
              </w:pPrChange>
            </w:pPr>
          </w:p>
          <w:p w14:paraId="4B9DEB71" w14:textId="77777777" w:rsidR="00E1073B" w:rsidRPr="00FE60C2" w:rsidDel="00835672" w:rsidRDefault="00E1073B" w:rsidP="00E1073B">
            <w:pPr>
              <w:pStyle w:val="ListParagraph"/>
              <w:rPr>
                <w:del w:id="1249" w:author="Fadiza Rianty" w:date="2024-01-03T12:52:00Z"/>
                <w:rFonts w:ascii="Arial" w:hAnsi="Arial" w:cs="Arial"/>
              </w:rPr>
              <w:pPrChange w:id="1250" w:author="Fadiza Rianty" w:date="2024-01-03T12:52:00Z">
                <w:pPr>
                  <w:pStyle w:val="ListParagraph"/>
                  <w:tabs>
                    <w:tab w:val="left" w:pos="760"/>
                  </w:tabs>
                  <w:spacing w:line="312" w:lineRule="auto"/>
                  <w:jc w:val="both"/>
                </w:pPr>
              </w:pPrChange>
            </w:pPr>
          </w:p>
          <w:p w14:paraId="2B5285D2" w14:textId="77777777" w:rsidR="00E1073B" w:rsidRPr="00FE60C2" w:rsidDel="00835672" w:rsidRDefault="00E1073B" w:rsidP="00E1073B">
            <w:pPr>
              <w:pStyle w:val="ListParagraph"/>
              <w:rPr>
                <w:del w:id="1251" w:author="Fadiza Rianty" w:date="2024-01-03T12:52:00Z"/>
                <w:rFonts w:ascii="Arial" w:hAnsi="Arial" w:cs="Arial"/>
              </w:rPr>
              <w:pPrChange w:id="1252" w:author="Fadiza Rianty" w:date="2024-01-03T12:52:00Z">
                <w:pPr>
                  <w:pStyle w:val="ListParagraph"/>
                  <w:tabs>
                    <w:tab w:val="left" w:pos="760"/>
                  </w:tabs>
                  <w:spacing w:line="312" w:lineRule="auto"/>
                  <w:jc w:val="both"/>
                </w:pPr>
              </w:pPrChange>
            </w:pPr>
          </w:p>
          <w:p w14:paraId="36FA35B1" w14:textId="77777777" w:rsidR="00E1073B" w:rsidRPr="00FE60C2" w:rsidDel="00835672" w:rsidRDefault="00E1073B" w:rsidP="00E1073B">
            <w:pPr>
              <w:pStyle w:val="ListParagraph"/>
              <w:rPr>
                <w:del w:id="1253" w:author="Fadiza Rianty" w:date="2024-01-03T12:52:00Z"/>
                <w:rFonts w:ascii="Arial" w:hAnsi="Arial" w:cs="Arial"/>
              </w:rPr>
              <w:pPrChange w:id="1254" w:author="Fadiza Rianty" w:date="2024-01-03T12:52:00Z">
                <w:pPr>
                  <w:pStyle w:val="ListParagraph"/>
                  <w:tabs>
                    <w:tab w:val="left" w:pos="760"/>
                  </w:tabs>
                  <w:spacing w:line="312" w:lineRule="auto"/>
                  <w:jc w:val="both"/>
                </w:pPr>
              </w:pPrChange>
            </w:pPr>
          </w:p>
          <w:p w14:paraId="3BFBB8DE" w14:textId="77777777" w:rsidR="00E1073B" w:rsidRPr="00FE60C2" w:rsidDel="00835672" w:rsidRDefault="00E1073B" w:rsidP="00E1073B">
            <w:pPr>
              <w:pStyle w:val="ListParagraph"/>
              <w:rPr>
                <w:del w:id="1255" w:author="Fadiza Rianty" w:date="2024-01-03T12:52:00Z"/>
                <w:rFonts w:ascii="Arial" w:hAnsi="Arial" w:cs="Arial"/>
              </w:rPr>
              <w:pPrChange w:id="1256" w:author="Fadiza Rianty" w:date="2024-01-03T12:52:00Z">
                <w:pPr>
                  <w:pStyle w:val="ListParagraph"/>
                  <w:tabs>
                    <w:tab w:val="left" w:pos="760"/>
                  </w:tabs>
                  <w:spacing w:line="312" w:lineRule="auto"/>
                  <w:jc w:val="both"/>
                </w:pPr>
              </w:pPrChange>
            </w:pPr>
          </w:p>
          <w:p w14:paraId="09C4971D" w14:textId="67E110D2" w:rsidR="00E1073B" w:rsidRPr="00FE60C2" w:rsidDel="00835672" w:rsidRDefault="00E1073B" w:rsidP="00E1073B">
            <w:pPr>
              <w:pStyle w:val="ListParagraph"/>
              <w:rPr>
                <w:del w:id="1257" w:author="Fadiza Rianty" w:date="2024-01-03T12:52:00Z"/>
                <w:rFonts w:ascii="Arial" w:hAnsi="Arial" w:cs="Arial"/>
              </w:rPr>
              <w:pPrChange w:id="1258" w:author="Fadiza Rianty" w:date="2024-01-03T12:52:00Z">
                <w:pPr>
                  <w:pStyle w:val="ListParagraph"/>
                  <w:tabs>
                    <w:tab w:val="left" w:pos="760"/>
                  </w:tabs>
                  <w:spacing w:line="312" w:lineRule="auto"/>
                  <w:jc w:val="both"/>
                </w:pPr>
              </w:pPrChange>
            </w:pPr>
          </w:p>
          <w:p w14:paraId="404F3BE7" w14:textId="77777777" w:rsidR="00E1073B" w:rsidRPr="00FE60C2" w:rsidDel="00835672" w:rsidRDefault="00E1073B" w:rsidP="00E1073B">
            <w:pPr>
              <w:pStyle w:val="ListParagraph"/>
              <w:rPr>
                <w:del w:id="1259" w:author="Fadiza Rianty" w:date="2024-01-03T12:52:00Z"/>
                <w:rFonts w:ascii="Arial" w:hAnsi="Arial" w:cs="Arial"/>
              </w:rPr>
              <w:pPrChange w:id="1260" w:author="Fadiza Rianty" w:date="2024-01-03T12:52:00Z">
                <w:pPr>
                  <w:pStyle w:val="ListParagraph"/>
                  <w:tabs>
                    <w:tab w:val="left" w:pos="760"/>
                  </w:tabs>
                  <w:spacing w:line="312" w:lineRule="auto"/>
                  <w:jc w:val="both"/>
                </w:pPr>
              </w:pPrChange>
            </w:pPr>
          </w:p>
          <w:p w14:paraId="6FBC912F" w14:textId="77777777" w:rsidR="00E1073B" w:rsidRPr="00FE60C2" w:rsidDel="00835672" w:rsidRDefault="00E1073B" w:rsidP="00E1073B">
            <w:pPr>
              <w:pStyle w:val="ListParagraph"/>
              <w:rPr>
                <w:del w:id="1261" w:author="Fadiza Rianty" w:date="2024-01-03T12:52:00Z"/>
                <w:rFonts w:ascii="Arial" w:hAnsi="Arial" w:cs="Arial"/>
              </w:rPr>
              <w:pPrChange w:id="1262" w:author="Fadiza Rianty" w:date="2024-01-03T12:52:00Z">
                <w:pPr>
                  <w:pStyle w:val="ListParagraph"/>
                  <w:tabs>
                    <w:tab w:val="left" w:pos="760"/>
                  </w:tabs>
                  <w:spacing w:line="312" w:lineRule="auto"/>
                  <w:jc w:val="both"/>
                </w:pPr>
              </w:pPrChange>
            </w:pPr>
          </w:p>
          <w:p w14:paraId="19493041" w14:textId="24E5C966" w:rsidR="00E1073B" w:rsidRPr="00FE60C2" w:rsidRDefault="00E1073B" w:rsidP="00E1073B">
            <w:pPr>
              <w:pStyle w:val="ListParagraph"/>
              <w:numPr>
                <w:ilvl w:val="0"/>
                <w:numId w:val="58"/>
              </w:numPr>
              <w:tabs>
                <w:tab w:val="left" w:pos="760"/>
              </w:tabs>
              <w:spacing w:line="312" w:lineRule="auto"/>
              <w:jc w:val="both"/>
              <w:rPr>
                <w:ins w:id="1263" w:author="Fadiza Rianty" w:date="2024-01-04T09:27:00Z"/>
                <w:rFonts w:ascii="Arial" w:hAnsi="Arial" w:cs="Arial"/>
              </w:rPr>
            </w:pPr>
          </w:p>
          <w:p w14:paraId="7DF49CB6" w14:textId="77777777" w:rsidR="00E1073B" w:rsidRPr="00FE60C2" w:rsidDel="00DD6650" w:rsidRDefault="00E1073B" w:rsidP="00E1073B">
            <w:pPr>
              <w:tabs>
                <w:tab w:val="left" w:pos="760"/>
              </w:tabs>
              <w:spacing w:line="312" w:lineRule="auto"/>
              <w:jc w:val="both"/>
              <w:rPr>
                <w:ins w:id="1264" w:author="Fadiza Rianty" w:date="2024-01-04T09:27:00Z"/>
                <w:del w:id="1265" w:author="Justice Taruk Datu" w:date="2024-02-23T10:21:00Z"/>
                <w:rFonts w:ascii="Arial" w:hAnsi="Arial" w:cs="Arial"/>
                <w:sz w:val="22"/>
                <w:szCs w:val="22"/>
                <w:lang w:val="af-ZA"/>
              </w:rPr>
            </w:pPr>
          </w:p>
          <w:p w14:paraId="4C4A5AEF" w14:textId="77777777" w:rsidR="00E1073B" w:rsidRPr="00FE60C2" w:rsidDel="00DD6650" w:rsidRDefault="00E1073B" w:rsidP="00E1073B">
            <w:pPr>
              <w:tabs>
                <w:tab w:val="left" w:pos="760"/>
              </w:tabs>
              <w:spacing w:line="312" w:lineRule="auto"/>
              <w:jc w:val="both"/>
              <w:rPr>
                <w:ins w:id="1266" w:author="Fadiza Rianty" w:date="2024-01-04T09:27:00Z"/>
                <w:del w:id="1267" w:author="Justice Taruk Datu" w:date="2024-02-23T10:21:00Z"/>
                <w:rFonts w:ascii="Arial" w:hAnsi="Arial" w:cs="Arial"/>
                <w:sz w:val="22"/>
                <w:szCs w:val="22"/>
                <w:lang w:val="af-ZA"/>
              </w:rPr>
            </w:pPr>
          </w:p>
          <w:p w14:paraId="20E13045" w14:textId="301A986F" w:rsidR="00E1073B" w:rsidRPr="00FE60C2" w:rsidRDefault="00E1073B" w:rsidP="00E1073B">
            <w:pPr>
              <w:tabs>
                <w:tab w:val="left" w:pos="760"/>
              </w:tabs>
              <w:spacing w:line="312" w:lineRule="auto"/>
              <w:jc w:val="both"/>
              <w:rPr>
                <w:rFonts w:ascii="Arial" w:hAnsi="Arial" w:cs="Arial"/>
                <w:sz w:val="22"/>
                <w:szCs w:val="22"/>
                <w:lang w:val="af-ZA"/>
                <w:rPrChange w:id="1268" w:author="Fadiza Rianty" w:date="2024-01-04T09:27:00Z">
                  <w:rPr>
                    <w:lang w:val="af-ZA"/>
                  </w:rPr>
                </w:rPrChange>
              </w:rPr>
              <w:pPrChange w:id="1269" w:author="Fadiza Rianty" w:date="2024-01-04T09:27:00Z">
                <w:pPr>
                  <w:pStyle w:val="ListParagraph"/>
                  <w:tabs>
                    <w:tab w:val="left" w:pos="760"/>
                  </w:tabs>
                  <w:spacing w:line="312" w:lineRule="auto"/>
                  <w:jc w:val="both"/>
                </w:pPr>
              </w:pPrChange>
            </w:pPr>
          </w:p>
        </w:tc>
        <w:tc>
          <w:tcPr>
            <w:tcW w:w="4834" w:type="dxa"/>
            <w:shd w:val="clear" w:color="auto" w:fill="FFFFFF" w:themeFill="background1"/>
            <w:tcPrChange w:id="1270" w:author="Justice Taruk Datu" w:date="2024-02-23T10:45:00Z">
              <w:tcPr>
                <w:tcW w:w="5037" w:type="dxa"/>
                <w:gridSpan w:val="2"/>
                <w:shd w:val="clear" w:color="auto" w:fill="FFFFFF" w:themeFill="background1"/>
              </w:tcPr>
            </w:tcPrChange>
          </w:tcPr>
          <w:p w14:paraId="7A058A93" w14:textId="0DE0B235" w:rsidR="00E1073B" w:rsidRPr="00FE60C2" w:rsidRDefault="00E1073B" w:rsidP="00E1073B">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del w:id="1271" w:author="Justice Taruk Datu" w:date="2024-02-23T10:26:00Z">
              <w:r w:rsidRPr="00FE60C2" w:rsidDel="006B2019">
                <w:rPr>
                  <w:rFonts w:ascii="Arial" w:hAnsi="Arial" w:cs="Arial"/>
                  <w:i/>
                  <w:sz w:val="22"/>
                  <w:szCs w:val="22"/>
                  <w:lang w:eastAsia="ar-SA"/>
                </w:rPr>
                <w:delText>PARTIES</w:delText>
              </w:r>
            </w:del>
            <w:ins w:id="1272" w:author="Justice Taruk Datu" w:date="2024-02-23T10:26:00Z">
              <w:r w:rsidR="00231FE2" w:rsidRPr="00FE60C2">
                <w:rPr>
                  <w:rFonts w:ascii="Arial" w:hAnsi="Arial" w:cs="Arial"/>
                  <w:i/>
                  <w:sz w:val="22"/>
                  <w:szCs w:val="22"/>
                  <w:lang w:eastAsia="ar-SA"/>
                </w:rPr>
                <w:t>Parties</w:t>
              </w:r>
            </w:ins>
            <w:r w:rsidR="00231FE2" w:rsidRPr="00FE60C2">
              <w:rPr>
                <w:rFonts w:ascii="Arial" w:hAnsi="Arial" w:cs="Arial"/>
                <w:i/>
                <w:sz w:val="22"/>
                <w:szCs w:val="22"/>
                <w:lang w:eastAsia="ar-SA"/>
              </w:rPr>
              <w:t xml:space="preserve"> </w:t>
            </w:r>
            <w:r w:rsidRPr="00FE60C2">
              <w:rPr>
                <w:rFonts w:ascii="Arial" w:hAnsi="Arial" w:cs="Arial"/>
                <w:i/>
                <w:sz w:val="22"/>
                <w:szCs w:val="22"/>
                <w:lang w:eastAsia="ar-SA"/>
              </w:rPr>
              <w:t xml:space="preserve">must comply with, and warrant that their leaders, owners, shareholders, officials, board of directors, employees and agents will obey any and all laws and regulations concerning anti-bribery and corruption applicable for any business transaction and activity performed under this Agreement. </w:t>
            </w:r>
          </w:p>
          <w:p w14:paraId="41A21C7E" w14:textId="77777777" w:rsidR="00E1073B" w:rsidRPr="00FE60C2" w:rsidRDefault="00E1073B" w:rsidP="00E1073B">
            <w:pPr>
              <w:pStyle w:val="ListParagraph"/>
              <w:tabs>
                <w:tab w:val="left" w:pos="686"/>
              </w:tabs>
              <w:suppressAutoHyphens/>
              <w:spacing w:line="312" w:lineRule="auto"/>
              <w:jc w:val="both"/>
              <w:rPr>
                <w:rFonts w:ascii="Arial" w:hAnsi="Arial" w:cs="Arial"/>
                <w:i/>
                <w:sz w:val="22"/>
                <w:szCs w:val="22"/>
              </w:rPr>
            </w:pPr>
          </w:p>
        </w:tc>
      </w:tr>
      <w:tr w:rsidR="00E1073B" w14:paraId="0C672492" w14:textId="77777777" w:rsidTr="0032547C">
        <w:trPr>
          <w:jc w:val="center"/>
          <w:trPrChange w:id="1273" w:author="Justice Taruk Datu" w:date="2024-02-23T10:45:00Z">
            <w:trPr>
              <w:gridAfter w:val="0"/>
              <w:jc w:val="center"/>
            </w:trPr>
          </w:trPrChange>
        </w:trPr>
        <w:tc>
          <w:tcPr>
            <w:tcW w:w="5240" w:type="dxa"/>
            <w:tcPrChange w:id="1274" w:author="Justice Taruk Datu" w:date="2024-02-23T10:45:00Z">
              <w:tcPr>
                <w:tcW w:w="5037" w:type="dxa"/>
                <w:gridSpan w:val="2"/>
              </w:tcPr>
            </w:tcPrChange>
          </w:tcPr>
          <w:p w14:paraId="466143B5" w14:textId="0E6968C5" w:rsidR="00E1073B" w:rsidRPr="00FE60C2" w:rsidRDefault="00E1073B" w:rsidP="00E1073B">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20</w:t>
            </w:r>
          </w:p>
          <w:p w14:paraId="756280AB" w14:textId="6D6F55F0" w:rsidR="00E1073B" w:rsidRPr="00FE60C2" w:rsidRDefault="00E1073B" w:rsidP="00E1073B">
            <w:pPr>
              <w:tabs>
                <w:tab w:val="left" w:pos="144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Lampiran</w:t>
            </w:r>
            <w:del w:id="1275" w:author="Justice Taruk Datu" w:date="2024-02-23T10:29:00Z">
              <w:r w:rsidRPr="00FE60C2" w:rsidDel="006B2019">
                <w:rPr>
                  <w:rFonts w:ascii="Arial" w:eastAsia="MS Mincho" w:hAnsi="Arial" w:cs="Arial"/>
                  <w:b/>
                  <w:sz w:val="22"/>
                  <w:szCs w:val="22"/>
                  <w:lang w:val="af-ZA"/>
                </w:rPr>
                <w:delText>-Lampiran</w:delText>
              </w:r>
            </w:del>
          </w:p>
        </w:tc>
        <w:tc>
          <w:tcPr>
            <w:tcW w:w="4834" w:type="dxa"/>
            <w:shd w:val="clear" w:color="auto" w:fill="FFFFFF" w:themeFill="background1"/>
            <w:tcPrChange w:id="1276" w:author="Justice Taruk Datu" w:date="2024-02-23T10:45:00Z">
              <w:tcPr>
                <w:tcW w:w="5037" w:type="dxa"/>
                <w:gridSpan w:val="2"/>
                <w:shd w:val="clear" w:color="auto" w:fill="FFFFFF" w:themeFill="background1"/>
              </w:tcPr>
            </w:tcPrChange>
          </w:tcPr>
          <w:p w14:paraId="5EEF092B" w14:textId="77777777" w:rsidR="00E1073B" w:rsidRPr="00FE60C2" w:rsidRDefault="00E1073B" w:rsidP="00E1073B">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20</w:t>
            </w:r>
          </w:p>
          <w:p w14:paraId="1C0CB161" w14:textId="77777777" w:rsidR="00E1073B" w:rsidRDefault="00E1073B" w:rsidP="00E1073B">
            <w:pPr>
              <w:tabs>
                <w:tab w:val="left" w:pos="1440"/>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Appendix</w:t>
            </w:r>
          </w:p>
          <w:p w14:paraId="133FA9F0" w14:textId="77777777" w:rsidR="00FE60C2" w:rsidRPr="00FE60C2" w:rsidRDefault="00FE60C2" w:rsidP="00E1073B">
            <w:pPr>
              <w:tabs>
                <w:tab w:val="left" w:pos="1440"/>
              </w:tabs>
              <w:spacing w:line="312" w:lineRule="auto"/>
              <w:jc w:val="center"/>
              <w:rPr>
                <w:rFonts w:ascii="Arial" w:eastAsia="MS Mincho" w:hAnsi="Arial" w:cs="Arial"/>
                <w:b/>
                <w:i/>
                <w:sz w:val="22"/>
                <w:szCs w:val="22"/>
                <w:lang w:val="en-GB"/>
              </w:rPr>
            </w:pPr>
          </w:p>
        </w:tc>
      </w:tr>
      <w:tr w:rsidR="00E1073B" w14:paraId="2B503670" w14:textId="77777777" w:rsidTr="0032547C">
        <w:trPr>
          <w:trHeight w:val="1710"/>
          <w:jc w:val="center"/>
          <w:trPrChange w:id="1277" w:author="Justice Taruk Datu" w:date="2024-02-23T10:45:00Z">
            <w:trPr>
              <w:gridAfter w:val="0"/>
              <w:trHeight w:val="1710"/>
              <w:jc w:val="center"/>
            </w:trPr>
          </w:trPrChange>
        </w:trPr>
        <w:tc>
          <w:tcPr>
            <w:tcW w:w="5240" w:type="dxa"/>
            <w:tcPrChange w:id="1278" w:author="Justice Taruk Datu" w:date="2024-02-23T10:45:00Z">
              <w:tcPr>
                <w:tcW w:w="5037" w:type="dxa"/>
                <w:gridSpan w:val="2"/>
              </w:tcPr>
            </w:tcPrChange>
          </w:tcPr>
          <w:p w14:paraId="6BF2BA58" w14:textId="7D968A50" w:rsidR="00E1073B" w:rsidRPr="00FE60C2" w:rsidRDefault="00E1073B" w:rsidP="00E1073B">
            <w:pPr>
              <w:pStyle w:val="ListParagraph"/>
              <w:numPr>
                <w:ilvl w:val="0"/>
                <w:numId w:val="63"/>
              </w:numPr>
              <w:spacing w:line="312" w:lineRule="auto"/>
              <w:jc w:val="both"/>
              <w:rPr>
                <w:rFonts w:ascii="Arial" w:hAnsi="Arial" w:cs="Arial"/>
                <w:sz w:val="22"/>
                <w:szCs w:val="22"/>
                <w:lang w:val="af-ZA"/>
              </w:rPr>
            </w:pPr>
            <w:r w:rsidRPr="00FE60C2">
              <w:rPr>
                <w:rFonts w:ascii="Arial" w:hAnsi="Arial" w:cs="Arial"/>
                <w:sz w:val="22"/>
                <w:szCs w:val="22"/>
                <w:lang w:val="af-ZA"/>
              </w:rPr>
              <w:t>Lampira</w:t>
            </w:r>
            <w:ins w:id="1279" w:author="Justice Taruk Datu" w:date="2024-02-23T10:29:00Z">
              <w:r w:rsidRPr="00FE60C2">
                <w:rPr>
                  <w:rFonts w:ascii="Arial" w:hAnsi="Arial" w:cs="Arial"/>
                  <w:sz w:val="22"/>
                  <w:szCs w:val="22"/>
                  <w:lang w:val="af-ZA"/>
                </w:rPr>
                <w:t xml:space="preserve">n </w:t>
              </w:r>
            </w:ins>
            <w:del w:id="1280" w:author="Justice Taruk Datu" w:date="2024-02-23T10:29:00Z">
              <w:r w:rsidRPr="00FE60C2" w:rsidDel="006B2019">
                <w:rPr>
                  <w:rFonts w:ascii="Arial" w:hAnsi="Arial" w:cs="Arial"/>
                  <w:sz w:val="22"/>
                  <w:szCs w:val="22"/>
                  <w:lang w:val="af-ZA"/>
                </w:rPr>
                <w:delText>n-</w:delText>
              </w:r>
            </w:del>
            <w:del w:id="1281" w:author="Justice Taruk Datu" w:date="2024-02-23T10:28:00Z">
              <w:r w:rsidRPr="00FE60C2" w:rsidDel="006B2019">
                <w:rPr>
                  <w:rFonts w:ascii="Arial" w:hAnsi="Arial" w:cs="Arial"/>
                  <w:sz w:val="22"/>
                  <w:szCs w:val="22"/>
                  <w:lang w:val="af-ZA"/>
                </w:rPr>
                <w:delText xml:space="preserve">lampiran </w:delText>
              </w:r>
            </w:del>
            <w:r w:rsidRPr="00FE60C2">
              <w:rPr>
                <w:rFonts w:ascii="Arial" w:hAnsi="Arial" w:cs="Arial"/>
                <w:sz w:val="22"/>
                <w:szCs w:val="22"/>
                <w:lang w:val="af-ZA"/>
              </w:rPr>
              <w:t xml:space="preserve">dalam </w:t>
            </w:r>
            <w:r w:rsidRPr="00FE60C2">
              <w:rPr>
                <w:rFonts w:ascii="Arial" w:hAnsi="Arial" w:cs="Arial"/>
                <w:sz w:val="22"/>
                <w:szCs w:val="22"/>
                <w:lang w:val="id-ID"/>
              </w:rPr>
              <w:t>Perjanjian</w:t>
            </w:r>
            <w:r w:rsidRPr="00FE60C2">
              <w:rPr>
                <w:rFonts w:ascii="Arial" w:hAnsi="Arial" w:cs="Arial"/>
                <w:sz w:val="22"/>
                <w:szCs w:val="22"/>
                <w:lang w:val="af-ZA"/>
              </w:rPr>
              <w:t xml:space="preserve"> ini merupakan satu kesatuan yang tidak dapat dipisahkan dan mempunyai kekuatan hukum yang sama serta mengikat seperti halnya pasal-pasal dalam </w:t>
            </w:r>
            <w:r w:rsidRPr="00FE60C2">
              <w:rPr>
                <w:rFonts w:ascii="Arial" w:hAnsi="Arial" w:cs="Arial"/>
                <w:sz w:val="22"/>
                <w:szCs w:val="22"/>
                <w:lang w:val="id-ID"/>
              </w:rPr>
              <w:t>Perjanjian</w:t>
            </w:r>
            <w:r w:rsidRPr="00FE60C2">
              <w:rPr>
                <w:rFonts w:ascii="Arial" w:hAnsi="Arial" w:cs="Arial"/>
                <w:sz w:val="22"/>
                <w:szCs w:val="22"/>
                <w:lang w:val="af-ZA"/>
              </w:rPr>
              <w:t xml:space="preserve"> ini</w:t>
            </w:r>
            <w:r w:rsidR="009C4887" w:rsidRPr="00FE60C2">
              <w:rPr>
                <w:rFonts w:ascii="Arial" w:hAnsi="Arial" w:cs="Arial"/>
                <w:sz w:val="22"/>
                <w:szCs w:val="22"/>
                <w:lang w:val="af-ZA"/>
              </w:rPr>
              <w:t>.</w:t>
            </w:r>
          </w:p>
        </w:tc>
        <w:tc>
          <w:tcPr>
            <w:tcW w:w="4834" w:type="dxa"/>
            <w:shd w:val="clear" w:color="auto" w:fill="FFFFFF" w:themeFill="background1"/>
            <w:tcPrChange w:id="1282" w:author="Justice Taruk Datu" w:date="2024-02-23T10:45:00Z">
              <w:tcPr>
                <w:tcW w:w="5037" w:type="dxa"/>
                <w:gridSpan w:val="2"/>
                <w:shd w:val="clear" w:color="auto" w:fill="FFFFFF" w:themeFill="background1"/>
              </w:tcPr>
            </w:tcPrChange>
          </w:tcPr>
          <w:p w14:paraId="59E3C2D8" w14:textId="5E0C829A" w:rsidR="00E1073B" w:rsidRPr="00FE60C2" w:rsidDel="006B2019" w:rsidRDefault="00E1073B" w:rsidP="00E1073B">
            <w:pPr>
              <w:pStyle w:val="ListParagraph"/>
              <w:numPr>
                <w:ilvl w:val="0"/>
                <w:numId w:val="64"/>
              </w:numPr>
              <w:tabs>
                <w:tab w:val="left" w:pos="686"/>
              </w:tabs>
              <w:spacing w:line="312" w:lineRule="auto"/>
              <w:jc w:val="both"/>
              <w:rPr>
                <w:del w:id="1283" w:author="Justice Taruk Datu" w:date="2024-02-23T10:29:00Z"/>
                <w:rFonts w:ascii="Arial" w:hAnsi="Arial" w:cs="Arial"/>
                <w:i/>
                <w:sz w:val="22"/>
                <w:szCs w:val="22"/>
              </w:rPr>
            </w:pPr>
            <w:r w:rsidRPr="00FE60C2">
              <w:rPr>
                <w:rFonts w:ascii="Arial" w:hAnsi="Arial" w:cs="Arial"/>
                <w:i/>
                <w:sz w:val="22"/>
                <w:szCs w:val="22"/>
              </w:rPr>
              <w:t xml:space="preserve">Appendix in this Agreement shall be inseparable part of this Agreement and have the same legal forces as the articles herein.  </w:t>
            </w:r>
          </w:p>
          <w:p w14:paraId="11B6C27F" w14:textId="77777777" w:rsidR="00E1073B" w:rsidRPr="00FE60C2" w:rsidRDefault="00E1073B" w:rsidP="00E1073B">
            <w:pPr>
              <w:pStyle w:val="ListParagraph"/>
              <w:numPr>
                <w:ilvl w:val="0"/>
                <w:numId w:val="64"/>
              </w:numPr>
              <w:tabs>
                <w:tab w:val="left" w:pos="686"/>
              </w:tabs>
              <w:spacing w:line="312" w:lineRule="auto"/>
              <w:jc w:val="both"/>
              <w:rPr>
                <w:rFonts w:ascii="Arial" w:hAnsi="Arial" w:cs="Arial"/>
                <w:i/>
                <w:sz w:val="22"/>
                <w:szCs w:val="22"/>
                <w:rPrChange w:id="1284" w:author="Justice Taruk Datu" w:date="2024-02-23T10:29:00Z">
                  <w:rPr/>
                </w:rPrChange>
              </w:rPr>
              <w:pPrChange w:id="1285" w:author="Justice Taruk Datu" w:date="2024-02-23T10:29:00Z">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pPr>
              </w:pPrChange>
            </w:pPr>
          </w:p>
        </w:tc>
      </w:tr>
      <w:tr w:rsidR="00E1073B" w14:paraId="770E8390" w14:textId="77777777" w:rsidTr="0032547C">
        <w:trPr>
          <w:jc w:val="center"/>
          <w:trPrChange w:id="1286" w:author="Justice Taruk Datu" w:date="2024-02-23T10:45:00Z">
            <w:trPr>
              <w:gridAfter w:val="0"/>
              <w:jc w:val="center"/>
            </w:trPr>
          </w:trPrChange>
        </w:trPr>
        <w:tc>
          <w:tcPr>
            <w:tcW w:w="5240" w:type="dxa"/>
            <w:tcPrChange w:id="1287" w:author="Justice Taruk Datu" w:date="2024-02-23T10:45:00Z">
              <w:tcPr>
                <w:tcW w:w="5037" w:type="dxa"/>
                <w:gridSpan w:val="2"/>
              </w:tcPr>
            </w:tcPrChange>
          </w:tcPr>
          <w:p w14:paraId="4EC6AA04" w14:textId="1B4031CE" w:rsidR="00E1073B" w:rsidRPr="00FE60C2" w:rsidDel="006B2019" w:rsidRDefault="00E1073B" w:rsidP="00E1073B">
            <w:pPr>
              <w:pStyle w:val="ListParagraph"/>
              <w:numPr>
                <w:ilvl w:val="0"/>
                <w:numId w:val="64"/>
              </w:numPr>
              <w:tabs>
                <w:tab w:val="left" w:pos="760"/>
              </w:tabs>
              <w:spacing w:line="312" w:lineRule="auto"/>
              <w:jc w:val="both"/>
              <w:rPr>
                <w:del w:id="1288" w:author="Justice Taruk Datu" w:date="2024-02-23T10:30:00Z"/>
                <w:rFonts w:ascii="Arial" w:hAnsi="Arial" w:cs="Arial"/>
                <w:spacing w:val="-2"/>
                <w:sz w:val="22"/>
                <w:szCs w:val="22"/>
                <w:lang w:val="af-ZA"/>
                <w:rPrChange w:id="1289" w:author="Justice Taruk Datu" w:date="2024-02-23T10:30:00Z">
                  <w:rPr>
                    <w:del w:id="1290" w:author="Justice Taruk Datu" w:date="2024-02-23T10:30:00Z"/>
                    <w:rFonts w:ascii="Arial" w:hAnsi="Arial" w:cs="Arial"/>
                    <w:spacing w:val="-2"/>
                    <w:sz w:val="22"/>
                    <w:szCs w:val="22"/>
                    <w:lang w:val="af-ZA"/>
                  </w:rPr>
                </w:rPrChange>
              </w:rPr>
            </w:pPr>
            <w:r w:rsidRPr="00FE60C2">
              <w:rPr>
                <w:rFonts w:ascii="Arial" w:hAnsi="Arial" w:cs="Arial"/>
                <w:w w:val="105"/>
                <w:sz w:val="22"/>
                <w:szCs w:val="22"/>
                <w:lang w:val="af-ZA"/>
              </w:rPr>
              <w:t>Dalam   hal   terjadi   perbedaan   antara   lampiran</w:t>
            </w:r>
            <w:del w:id="1291" w:author="Justice Taruk Datu" w:date="2024-02-23T10:29:00Z">
              <w:r w:rsidRPr="00FE60C2" w:rsidDel="006B2019">
                <w:rPr>
                  <w:rFonts w:ascii="Arial" w:hAnsi="Arial" w:cs="Arial"/>
                  <w:w w:val="105"/>
                  <w:sz w:val="22"/>
                  <w:szCs w:val="22"/>
                  <w:lang w:val="af-ZA"/>
                </w:rPr>
                <w:delText>-lampiran</w:delText>
              </w:r>
            </w:del>
            <w:r w:rsidRPr="00FE60C2">
              <w:rPr>
                <w:rFonts w:ascii="Arial" w:hAnsi="Arial" w:cs="Arial"/>
                <w:sz w:val="22"/>
                <w:szCs w:val="22"/>
                <w:lang w:val="af-ZA"/>
              </w:rPr>
              <w:t xml:space="preserve">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ini dengan Pasal-Pasal dalam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maka </w:t>
            </w:r>
            <w:r w:rsidR="00231FE2" w:rsidRPr="00FE60C2">
              <w:rPr>
                <w:rFonts w:ascii="Arial" w:hAnsi="Arial" w:cs="Arial"/>
                <w:spacing w:val="-1"/>
                <w:sz w:val="22"/>
                <w:szCs w:val="22"/>
                <w:lang w:val="af-ZA"/>
              </w:rPr>
              <w:t xml:space="preserve">Para </w:t>
            </w:r>
          </w:p>
          <w:p w14:paraId="497910B2" w14:textId="77777777" w:rsidR="00E1073B" w:rsidRPr="00FE60C2" w:rsidDel="006B2019" w:rsidRDefault="00E1073B" w:rsidP="00E1073B">
            <w:pPr>
              <w:pStyle w:val="ListParagraph"/>
              <w:numPr>
                <w:ilvl w:val="0"/>
                <w:numId w:val="64"/>
              </w:numPr>
              <w:tabs>
                <w:tab w:val="left" w:pos="760"/>
              </w:tabs>
              <w:spacing w:line="312" w:lineRule="auto"/>
              <w:jc w:val="both"/>
              <w:rPr>
                <w:del w:id="1292" w:author="Justice Taruk Datu" w:date="2024-02-23T10:30:00Z"/>
                <w:rFonts w:ascii="Arial" w:hAnsi="Arial" w:cs="Arial"/>
                <w:spacing w:val="-1"/>
                <w:sz w:val="22"/>
                <w:szCs w:val="22"/>
                <w:lang w:val="af-ZA"/>
                <w:rPrChange w:id="1293" w:author="Justice Taruk Datu" w:date="2024-02-23T10:30:00Z">
                  <w:rPr>
                    <w:del w:id="1294" w:author="Justice Taruk Datu" w:date="2024-02-23T10:30:00Z"/>
                    <w:lang w:val="af-ZA"/>
                  </w:rPr>
                </w:rPrChange>
              </w:rPr>
              <w:pPrChange w:id="1295" w:author="Justice Taruk Datu" w:date="2024-02-23T10:30:00Z">
                <w:pPr>
                  <w:pStyle w:val="ListParagraph"/>
                  <w:tabs>
                    <w:tab w:val="left" w:pos="760"/>
                  </w:tabs>
                  <w:spacing w:line="312" w:lineRule="auto"/>
                  <w:jc w:val="both"/>
                </w:pPr>
              </w:pPrChange>
            </w:pPr>
          </w:p>
          <w:p w14:paraId="2B4C82CA" w14:textId="72CEC804" w:rsidR="00A25BF0" w:rsidRPr="00FE60C2" w:rsidRDefault="00231FE2" w:rsidP="00A25BF0">
            <w:pPr>
              <w:pStyle w:val="ListParagraph"/>
              <w:numPr>
                <w:ilvl w:val="0"/>
                <w:numId w:val="64"/>
              </w:numPr>
              <w:tabs>
                <w:tab w:val="left" w:pos="760"/>
              </w:tabs>
              <w:spacing w:line="312" w:lineRule="auto"/>
              <w:jc w:val="both"/>
              <w:rPr>
                <w:rFonts w:ascii="Arial" w:hAnsi="Arial" w:cs="Arial"/>
                <w:spacing w:val="-2"/>
                <w:sz w:val="22"/>
                <w:szCs w:val="22"/>
                <w:lang w:val="af-ZA"/>
              </w:rPr>
            </w:pPr>
            <w:r w:rsidRPr="00FE60C2">
              <w:rPr>
                <w:rFonts w:ascii="Arial" w:hAnsi="Arial" w:cs="Arial"/>
                <w:w w:val="104"/>
                <w:sz w:val="22"/>
                <w:szCs w:val="22"/>
                <w:lang w:val="af-ZA"/>
              </w:rPr>
              <w:t xml:space="preserve">Pihak </w:t>
            </w:r>
            <w:r w:rsidR="00E1073B" w:rsidRPr="00FE60C2">
              <w:rPr>
                <w:rFonts w:ascii="Arial" w:hAnsi="Arial" w:cs="Arial"/>
                <w:w w:val="104"/>
                <w:sz w:val="22"/>
                <w:szCs w:val="22"/>
                <w:lang w:val="af-ZA"/>
                <w:rPrChange w:id="1296" w:author="Justice Taruk Datu" w:date="2024-02-23T10:30:00Z">
                  <w:rPr>
                    <w:w w:val="104"/>
                    <w:lang w:val="af-ZA"/>
                  </w:rPr>
                </w:rPrChange>
              </w:rPr>
              <w:t xml:space="preserve">sepakat bahwa yang berlaku adalah pasal-pasal dalam </w:t>
            </w:r>
            <w:r w:rsidR="00E1073B" w:rsidRPr="00FE60C2">
              <w:rPr>
                <w:rFonts w:ascii="Arial" w:hAnsi="Arial" w:cs="Arial"/>
                <w:spacing w:val="-2"/>
                <w:sz w:val="22"/>
                <w:szCs w:val="22"/>
                <w:lang w:val="id-ID"/>
                <w:rPrChange w:id="1297" w:author="Justice Taruk Datu" w:date="2024-02-23T10:30:00Z">
                  <w:rPr>
                    <w:spacing w:val="-2"/>
                    <w:lang w:val="id-ID"/>
                  </w:rPr>
                </w:rPrChange>
              </w:rPr>
              <w:t>Perjanjian</w:t>
            </w:r>
            <w:r w:rsidR="00E1073B" w:rsidRPr="00FE60C2">
              <w:rPr>
                <w:rFonts w:ascii="Arial" w:hAnsi="Arial" w:cs="Arial"/>
                <w:spacing w:val="-2"/>
                <w:sz w:val="22"/>
                <w:szCs w:val="22"/>
                <w:lang w:val="af-ZA"/>
                <w:rPrChange w:id="1298" w:author="Justice Taruk Datu" w:date="2024-02-23T10:30:00Z">
                  <w:rPr>
                    <w:spacing w:val="-2"/>
                    <w:lang w:val="af-ZA"/>
                  </w:rPr>
                </w:rPrChange>
              </w:rPr>
              <w:t xml:space="preserve"> ini.</w:t>
            </w:r>
          </w:p>
          <w:p w14:paraId="553C7470" w14:textId="17310AE2" w:rsidR="00A25BF0" w:rsidRPr="00FE60C2" w:rsidRDefault="00A25BF0" w:rsidP="00A25BF0">
            <w:pPr>
              <w:pStyle w:val="ListParagraph"/>
              <w:tabs>
                <w:tab w:val="left" w:pos="760"/>
              </w:tabs>
              <w:spacing w:line="312" w:lineRule="auto"/>
              <w:jc w:val="both"/>
              <w:rPr>
                <w:rFonts w:ascii="Arial" w:hAnsi="Arial" w:cs="Arial"/>
                <w:spacing w:val="-2"/>
                <w:sz w:val="22"/>
                <w:szCs w:val="22"/>
                <w:lang w:val="af-ZA"/>
              </w:rPr>
            </w:pPr>
          </w:p>
        </w:tc>
        <w:tc>
          <w:tcPr>
            <w:tcW w:w="4834" w:type="dxa"/>
            <w:shd w:val="clear" w:color="auto" w:fill="FFFFFF" w:themeFill="background1"/>
            <w:tcPrChange w:id="1299" w:author="Justice Taruk Datu" w:date="2024-02-23T10:45:00Z">
              <w:tcPr>
                <w:tcW w:w="5037" w:type="dxa"/>
                <w:gridSpan w:val="2"/>
                <w:shd w:val="clear" w:color="auto" w:fill="FFFFFF" w:themeFill="background1"/>
              </w:tcPr>
            </w:tcPrChange>
          </w:tcPr>
          <w:p w14:paraId="5520FCD9" w14:textId="75257706" w:rsidR="00E1073B" w:rsidRPr="00102C19" w:rsidDel="006B2019" w:rsidRDefault="00E1073B" w:rsidP="00E1073B">
            <w:pPr>
              <w:pStyle w:val="ListParagraph"/>
              <w:numPr>
                <w:ilvl w:val="0"/>
                <w:numId w:val="67"/>
              </w:numPr>
              <w:tabs>
                <w:tab w:val="left" w:pos="686"/>
              </w:tabs>
              <w:spacing w:line="312" w:lineRule="auto"/>
              <w:jc w:val="both"/>
              <w:rPr>
                <w:del w:id="1300" w:author="Justice Taruk Datu" w:date="2024-02-23T10:31:00Z"/>
                <w:rFonts w:ascii="Arial" w:hAnsi="Arial" w:cs="Arial"/>
                <w:i/>
                <w:sz w:val="20"/>
                <w:szCs w:val="20"/>
              </w:rPr>
            </w:pPr>
            <w:r w:rsidRPr="00FE60C2">
              <w:rPr>
                <w:rFonts w:ascii="Arial" w:hAnsi="Arial" w:cs="Arial"/>
                <w:i/>
                <w:w w:val="105"/>
                <w:sz w:val="22"/>
                <w:szCs w:val="22"/>
              </w:rPr>
              <w:t xml:space="preserve">In case of differences between the appendix Agreement and the articles Agreement, the </w:t>
            </w:r>
            <w:r w:rsidR="00231FE2" w:rsidRPr="00FE60C2">
              <w:rPr>
                <w:rFonts w:ascii="Arial" w:hAnsi="Arial" w:cs="Arial"/>
                <w:i/>
                <w:w w:val="105"/>
                <w:sz w:val="22"/>
                <w:szCs w:val="22"/>
                <w:rPrChange w:id="1301" w:author="Justice Taruk Datu" w:date="2024-02-23T10:31:00Z">
                  <w:rPr>
                    <w:rFonts w:ascii="Arial" w:hAnsi="Arial" w:cs="Arial"/>
                    <w:i/>
                    <w:w w:val="105"/>
                    <w:sz w:val="22"/>
                    <w:szCs w:val="22"/>
                  </w:rPr>
                </w:rPrChange>
              </w:rPr>
              <w:t>Parties</w:t>
            </w:r>
            <w:r w:rsidR="00231FE2" w:rsidRPr="00FE60C2">
              <w:rPr>
                <w:rFonts w:ascii="Arial" w:hAnsi="Arial" w:cs="Arial"/>
                <w:i/>
                <w:w w:val="105"/>
                <w:sz w:val="22"/>
                <w:szCs w:val="22"/>
              </w:rPr>
              <w:t xml:space="preserve"> </w:t>
            </w:r>
            <w:r w:rsidRPr="00FE60C2">
              <w:rPr>
                <w:rFonts w:ascii="Arial" w:hAnsi="Arial" w:cs="Arial"/>
                <w:i/>
                <w:w w:val="105"/>
                <w:sz w:val="22"/>
                <w:szCs w:val="22"/>
              </w:rPr>
              <w:t xml:space="preserve">agree that the </w:t>
            </w:r>
          </w:p>
          <w:p w14:paraId="6C95CDFF" w14:textId="77777777" w:rsidR="00E1073B" w:rsidRPr="00102C19" w:rsidDel="006B2019" w:rsidRDefault="00E1073B" w:rsidP="00E1073B">
            <w:pPr>
              <w:pStyle w:val="ListParagraph"/>
              <w:numPr>
                <w:ilvl w:val="0"/>
                <w:numId w:val="67"/>
              </w:numPr>
              <w:tabs>
                <w:tab w:val="left" w:pos="686"/>
              </w:tabs>
              <w:spacing w:line="312" w:lineRule="auto"/>
              <w:jc w:val="both"/>
              <w:rPr>
                <w:del w:id="1302" w:author="Justice Taruk Datu" w:date="2024-02-23T10:31:00Z"/>
                <w:rFonts w:ascii="Arial" w:hAnsi="Arial" w:cs="Arial"/>
                <w:i/>
                <w:w w:val="105"/>
                <w:sz w:val="20"/>
                <w:szCs w:val="20"/>
                <w:rPrChange w:id="1303" w:author="Justice Taruk Datu" w:date="2024-02-23T10:31:00Z">
                  <w:rPr>
                    <w:del w:id="1304" w:author="Justice Taruk Datu" w:date="2024-02-23T10:31:00Z"/>
                    <w:w w:val="105"/>
                  </w:rPr>
                </w:rPrChange>
              </w:rPr>
              <w:pPrChange w:id="1305" w:author="Justice Taruk Datu" w:date="2024-02-23T10:31:00Z">
                <w:pPr>
                  <w:pStyle w:val="ListParagraph"/>
                  <w:tabs>
                    <w:tab w:val="left" w:pos="686"/>
                  </w:tabs>
                  <w:spacing w:line="312" w:lineRule="auto"/>
                  <w:jc w:val="both"/>
                </w:pPr>
              </w:pPrChange>
            </w:pPr>
          </w:p>
          <w:p w14:paraId="0B4BD3F1" w14:textId="6D90F1B6" w:rsidR="00E1073B" w:rsidRPr="00FE60C2" w:rsidRDefault="00E1073B" w:rsidP="00E1073B">
            <w:pPr>
              <w:pStyle w:val="ListParagraph"/>
              <w:numPr>
                <w:ilvl w:val="0"/>
                <w:numId w:val="67"/>
              </w:numPr>
              <w:tabs>
                <w:tab w:val="left" w:pos="686"/>
              </w:tabs>
              <w:spacing w:line="312" w:lineRule="auto"/>
              <w:jc w:val="both"/>
              <w:rPr>
                <w:rFonts w:ascii="Arial" w:hAnsi="Arial" w:cs="Arial"/>
              </w:rPr>
              <w:pPrChange w:id="1306" w:author="Justice Taruk Datu" w:date="2024-02-23T10:31:00Z">
                <w:pPr>
                  <w:pStyle w:val="ListParagraph"/>
                  <w:tabs>
                    <w:tab w:val="left" w:pos="686"/>
                  </w:tabs>
                  <w:spacing w:line="312" w:lineRule="auto"/>
                  <w:jc w:val="both"/>
                </w:pPr>
              </w:pPrChange>
            </w:pPr>
            <w:r w:rsidRPr="00102C19">
              <w:rPr>
                <w:rFonts w:ascii="Arial" w:hAnsi="Arial" w:cs="Arial"/>
                <w:w w:val="105"/>
                <w:sz w:val="22"/>
                <w:szCs w:val="22"/>
              </w:rPr>
              <w:t>articles provisions of this Agreement prevail.</w:t>
            </w:r>
          </w:p>
        </w:tc>
      </w:tr>
      <w:tr w:rsidR="00E1073B" w14:paraId="388993DC" w14:textId="77777777" w:rsidTr="0032547C">
        <w:trPr>
          <w:jc w:val="center"/>
          <w:trPrChange w:id="1307" w:author="Justice Taruk Datu" w:date="2024-02-23T10:45:00Z">
            <w:trPr>
              <w:gridAfter w:val="0"/>
              <w:jc w:val="center"/>
            </w:trPr>
          </w:trPrChange>
        </w:trPr>
        <w:tc>
          <w:tcPr>
            <w:tcW w:w="5240" w:type="dxa"/>
            <w:tcPrChange w:id="1308" w:author="Justice Taruk Datu" w:date="2024-02-23T10:45:00Z">
              <w:tcPr>
                <w:tcW w:w="5037" w:type="dxa"/>
                <w:gridSpan w:val="2"/>
              </w:tcPr>
            </w:tcPrChange>
          </w:tcPr>
          <w:p w14:paraId="02DA224D" w14:textId="77777777" w:rsidR="00E1073B" w:rsidRPr="00FE60C2" w:rsidRDefault="00E1073B" w:rsidP="00E1073B">
            <w:pPr>
              <w:tabs>
                <w:tab w:val="left" w:pos="2700"/>
              </w:tabs>
              <w:spacing w:line="312" w:lineRule="auto"/>
              <w:ind w:left="180"/>
              <w:jc w:val="center"/>
              <w:rPr>
                <w:rFonts w:ascii="Arial" w:eastAsia="MS Mincho" w:hAnsi="Arial" w:cs="Arial"/>
                <w:b/>
                <w:sz w:val="22"/>
                <w:szCs w:val="22"/>
              </w:rPr>
            </w:pPr>
            <w:r w:rsidRPr="00FE60C2">
              <w:rPr>
                <w:rFonts w:ascii="Arial" w:eastAsia="MS Mincho" w:hAnsi="Arial" w:cs="Arial"/>
                <w:b/>
                <w:sz w:val="22"/>
                <w:szCs w:val="22"/>
                <w:lang w:val="id-ID"/>
              </w:rPr>
              <w:lastRenderedPageBreak/>
              <w:t>P</w:t>
            </w:r>
            <w:r w:rsidRPr="00FE60C2">
              <w:rPr>
                <w:rFonts w:ascii="Arial" w:eastAsia="MS Mincho" w:hAnsi="Arial" w:cs="Arial"/>
                <w:b/>
                <w:sz w:val="22"/>
                <w:szCs w:val="22"/>
                <w:lang w:val="af-ZA"/>
              </w:rPr>
              <w:t xml:space="preserve">asal </w:t>
            </w:r>
            <w:r w:rsidRPr="00FE60C2">
              <w:rPr>
                <w:rFonts w:ascii="Arial" w:eastAsia="MS Mincho" w:hAnsi="Arial" w:cs="Arial"/>
                <w:b/>
                <w:sz w:val="22"/>
                <w:szCs w:val="22"/>
                <w:lang w:val="id-ID"/>
              </w:rPr>
              <w:t>2</w:t>
            </w:r>
            <w:r w:rsidRPr="00FE60C2">
              <w:rPr>
                <w:rFonts w:ascii="Arial" w:eastAsia="MS Mincho" w:hAnsi="Arial" w:cs="Arial"/>
                <w:b/>
                <w:sz w:val="22"/>
                <w:szCs w:val="22"/>
              </w:rPr>
              <w:t>1</w:t>
            </w:r>
          </w:p>
          <w:p w14:paraId="0562A889" w14:textId="77777777" w:rsidR="00E1073B" w:rsidRPr="00FE60C2" w:rsidRDefault="00E1073B" w:rsidP="00E1073B">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Ketentuan-Ketentuan Lain</w:t>
            </w:r>
          </w:p>
          <w:p w14:paraId="34E84AF7" w14:textId="77777777" w:rsidR="00E1073B" w:rsidRPr="00FE60C2" w:rsidRDefault="00E1073B" w:rsidP="00E107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Change w:id="1309" w:author="Justice Taruk Datu" w:date="2024-02-23T10:45:00Z">
              <w:tcPr>
                <w:tcW w:w="5037" w:type="dxa"/>
                <w:gridSpan w:val="2"/>
                <w:shd w:val="clear" w:color="auto" w:fill="FFFFFF" w:themeFill="background1"/>
              </w:tcPr>
            </w:tcPrChange>
          </w:tcPr>
          <w:p w14:paraId="4E90C33B" w14:textId="77777777" w:rsidR="00E1073B" w:rsidRPr="00FE60C2" w:rsidRDefault="00E1073B" w:rsidP="00E1073B">
            <w:pPr>
              <w:tabs>
                <w:tab w:val="left" w:pos="3060"/>
              </w:tabs>
              <w:spacing w:line="312" w:lineRule="auto"/>
              <w:ind w:left="180"/>
              <w:jc w:val="center"/>
              <w:rPr>
                <w:rFonts w:ascii="Arial" w:eastAsia="MS Mincho" w:hAnsi="Arial" w:cs="Arial"/>
                <w:b/>
                <w:i/>
                <w:sz w:val="22"/>
                <w:szCs w:val="22"/>
              </w:rPr>
            </w:pPr>
            <w:r w:rsidRPr="00FE60C2">
              <w:rPr>
                <w:rFonts w:ascii="Arial" w:eastAsia="MS Mincho" w:hAnsi="Arial" w:cs="Arial"/>
                <w:b/>
                <w:i/>
                <w:sz w:val="22"/>
                <w:szCs w:val="22"/>
                <w:lang w:val="en-GB"/>
              </w:rPr>
              <w:t>Article 2</w:t>
            </w:r>
            <w:r w:rsidRPr="00FE60C2">
              <w:rPr>
                <w:rFonts w:ascii="Arial" w:eastAsia="MS Mincho" w:hAnsi="Arial" w:cs="Arial"/>
                <w:b/>
                <w:i/>
                <w:sz w:val="22"/>
                <w:szCs w:val="22"/>
              </w:rPr>
              <w:t>1</w:t>
            </w:r>
          </w:p>
          <w:p w14:paraId="229E9367" w14:textId="388C2DDA"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O</w:t>
            </w:r>
            <w:del w:id="1310" w:author="Justice Taruk Datu" w:date="2024-02-23T10:25:00Z">
              <w:r w:rsidRPr="00FE60C2" w:rsidDel="006B2019">
                <w:rPr>
                  <w:rFonts w:ascii="Arial" w:eastAsia="MS Mincho" w:hAnsi="Arial" w:cs="Arial"/>
                  <w:b/>
                  <w:bCs/>
                  <w:i/>
                  <w:sz w:val="22"/>
                  <w:szCs w:val="22"/>
                  <w:lang w:val="en-GB"/>
                </w:rPr>
                <w:delText>the</w:delText>
              </w:r>
            </w:del>
            <w:r w:rsidR="00B00E6E" w:rsidRPr="00FE60C2">
              <w:rPr>
                <w:rFonts w:ascii="Arial" w:eastAsia="MS Mincho" w:hAnsi="Arial" w:cs="Arial"/>
                <w:b/>
                <w:bCs/>
                <w:i/>
                <w:sz w:val="22"/>
                <w:szCs w:val="22"/>
                <w:lang w:val="en-GB"/>
              </w:rPr>
              <w:t>t</w:t>
            </w:r>
            <w:ins w:id="1311" w:author="Justice Taruk Datu" w:date="2024-02-23T10:25:00Z">
              <w:r w:rsidRPr="00FE60C2">
                <w:rPr>
                  <w:rFonts w:ascii="Arial" w:eastAsia="MS Mincho" w:hAnsi="Arial" w:cs="Arial"/>
                  <w:b/>
                  <w:bCs/>
                  <w:i/>
                  <w:sz w:val="22"/>
                  <w:szCs w:val="22"/>
                  <w:lang w:val="en-GB"/>
                </w:rPr>
                <w:t>he</w:t>
              </w:r>
            </w:ins>
            <w:r w:rsidRPr="00FE60C2">
              <w:rPr>
                <w:rFonts w:ascii="Arial" w:eastAsia="MS Mincho" w:hAnsi="Arial" w:cs="Arial"/>
                <w:b/>
                <w:bCs/>
                <w:i/>
                <w:sz w:val="22"/>
                <w:szCs w:val="22"/>
                <w:lang w:val="en-GB"/>
              </w:rPr>
              <w:t>r Provisions</w:t>
            </w:r>
          </w:p>
        </w:tc>
      </w:tr>
      <w:tr w:rsidR="00E1073B" w14:paraId="31BB8C91" w14:textId="77777777" w:rsidTr="0032547C">
        <w:trPr>
          <w:jc w:val="center"/>
          <w:trPrChange w:id="1312" w:author="Justice Taruk Datu" w:date="2024-02-23T10:45:00Z">
            <w:trPr>
              <w:gridAfter w:val="0"/>
              <w:jc w:val="center"/>
            </w:trPr>
          </w:trPrChange>
        </w:trPr>
        <w:tc>
          <w:tcPr>
            <w:tcW w:w="5240" w:type="dxa"/>
            <w:tcPrChange w:id="1313" w:author="Justice Taruk Datu" w:date="2024-02-23T10:45:00Z">
              <w:tcPr>
                <w:tcW w:w="5037" w:type="dxa"/>
                <w:gridSpan w:val="2"/>
              </w:tcPr>
            </w:tcPrChange>
          </w:tcPr>
          <w:p w14:paraId="6A0FE621" w14:textId="57AD3F02" w:rsidR="00E1073B" w:rsidRPr="00FE60C2" w:rsidRDefault="00E1073B" w:rsidP="00453E0D">
            <w:pPr>
              <w:pStyle w:val="ListParagraph"/>
              <w:numPr>
                <w:ilvl w:val="0"/>
                <w:numId w:val="68"/>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Hal-hal lain yang belum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dan/atau segala perubahan maupun penambahan dari </w:t>
            </w:r>
            <w:r w:rsidRPr="00FE60C2">
              <w:rPr>
                <w:rFonts w:ascii="Arial" w:hAnsi="Arial" w:cs="Arial"/>
                <w:sz w:val="22"/>
                <w:szCs w:val="22"/>
                <w:lang w:val="id-ID"/>
              </w:rPr>
              <w:t>Perjanjian</w:t>
            </w:r>
            <w:r w:rsidRPr="00FE60C2">
              <w:rPr>
                <w:rFonts w:ascii="Arial" w:hAnsi="Arial" w:cs="Arial"/>
                <w:sz w:val="22"/>
                <w:szCs w:val="22"/>
                <w:lang w:val="af-ZA"/>
              </w:rPr>
              <w:t xml:space="preserve"> ini serta lampiran-lampirannya, jika ada, akan dibicarakan secara musyawarah dan akan dituangkan secara tertulis dan ditandatangani </w:t>
            </w:r>
            <w:del w:id="1314" w:author="Justice Taruk Datu" w:date="2024-02-23T10:34: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Para Pihak</w:t>
            </w:r>
            <w:r w:rsidR="00231FE2" w:rsidRPr="00FE60C2">
              <w:rPr>
                <w:rFonts w:ascii="Arial" w:hAnsi="Arial" w:cs="Arial"/>
                <w:b/>
                <w:bCs/>
                <w:sz w:val="22"/>
                <w:szCs w:val="22"/>
                <w:lang w:val="af-ZA"/>
              </w:rPr>
              <w:t xml:space="preserve"> </w:t>
            </w:r>
            <w:r w:rsidRPr="00FE60C2">
              <w:rPr>
                <w:rFonts w:ascii="Arial" w:hAnsi="Arial" w:cs="Arial"/>
                <w:sz w:val="22"/>
                <w:szCs w:val="22"/>
                <w:lang w:val="af-ZA"/>
              </w:rPr>
              <w:t xml:space="preserve">dalam suatu addendum atau amandemen </w:t>
            </w:r>
            <w:r w:rsidRPr="00FE60C2">
              <w:rPr>
                <w:rFonts w:ascii="Arial" w:hAnsi="Arial" w:cs="Arial"/>
                <w:sz w:val="22"/>
                <w:szCs w:val="22"/>
                <w:lang w:val="id-ID"/>
              </w:rPr>
              <w:t>Perjanjian</w:t>
            </w:r>
            <w:r w:rsidRPr="00FE60C2">
              <w:rPr>
                <w:rFonts w:ascii="Arial" w:hAnsi="Arial" w:cs="Arial"/>
                <w:sz w:val="22"/>
                <w:szCs w:val="22"/>
                <w:lang w:val="af-ZA"/>
              </w:rPr>
              <w:t xml:space="preserve"> yang dibuat atas dasar kesepakatan dari dan oleh </w:t>
            </w:r>
            <w:del w:id="1315" w:author="Justice Taruk Datu" w:date="2024-02-23T10:32: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Para Pihak</w:t>
            </w:r>
            <w:r w:rsidRPr="00FE60C2">
              <w:rPr>
                <w:rFonts w:ascii="Arial" w:hAnsi="Arial" w:cs="Arial"/>
                <w:sz w:val="22"/>
                <w:szCs w:val="22"/>
                <w:lang w:val="af-ZA"/>
              </w:rPr>
              <w:t xml:space="preserve">, yang merupakan satu kesatuan yang tidak terpisahkan dari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Change w:id="1316" w:author="Justice Taruk Datu" w:date="2024-02-23T10:45:00Z">
              <w:tcPr>
                <w:tcW w:w="5037" w:type="dxa"/>
                <w:gridSpan w:val="2"/>
                <w:shd w:val="clear" w:color="auto" w:fill="FFFFFF" w:themeFill="background1"/>
              </w:tcPr>
            </w:tcPrChange>
          </w:tcPr>
          <w:p w14:paraId="7EFC800A" w14:textId="616C51F9" w:rsidR="00E1073B" w:rsidRPr="00FE60C2" w:rsidRDefault="00E1073B" w:rsidP="00E1073B">
            <w:pPr>
              <w:pStyle w:val="ListParagraph"/>
              <w:numPr>
                <w:ilvl w:val="0"/>
                <w:numId w:val="69"/>
              </w:numPr>
              <w:tabs>
                <w:tab w:val="left" w:pos="760"/>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Other matters which have not been stipulated herein and/or any changes and addition from this Agreement and its appendix, if any, shall be negotiated amicably for mutual Agreement and made in writing in an addendum or amendment to this Agreement signed by the </w:t>
            </w:r>
            <w:del w:id="1317" w:author="Justice Taruk Datu" w:date="2024-02-23T10:26:00Z">
              <w:r w:rsidRPr="00FE60C2" w:rsidDel="006B2019">
                <w:rPr>
                  <w:rFonts w:ascii="Arial" w:hAnsi="Arial" w:cs="Arial"/>
                  <w:i/>
                  <w:sz w:val="22"/>
                  <w:szCs w:val="22"/>
                </w:rPr>
                <w:delText>PARTIES</w:delText>
              </w:r>
            </w:del>
            <w:ins w:id="1318" w:author="Justice Taruk Datu" w:date="2024-02-23T10:26: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Pr="00FE60C2">
              <w:rPr>
                <w:rFonts w:ascii="Arial" w:hAnsi="Arial" w:cs="Arial"/>
                <w:i/>
                <w:sz w:val="22"/>
                <w:szCs w:val="22"/>
              </w:rPr>
              <w:t xml:space="preserve">and shall be inseparable part of this Agreement. </w:t>
            </w:r>
          </w:p>
          <w:p w14:paraId="37C8E9BB"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B00E6E" w14:paraId="79F38793" w14:textId="77777777" w:rsidTr="0032547C">
        <w:trPr>
          <w:jc w:val="center"/>
        </w:trPr>
        <w:tc>
          <w:tcPr>
            <w:tcW w:w="5240" w:type="dxa"/>
          </w:tcPr>
          <w:p w14:paraId="6323BCEF" w14:textId="6549D3EC" w:rsidR="00B00E6E" w:rsidRPr="00FE60C2" w:rsidDel="00DD6650" w:rsidRDefault="00B00E6E" w:rsidP="00453E0D">
            <w:pPr>
              <w:pStyle w:val="ListParagraph"/>
              <w:numPr>
                <w:ilvl w:val="0"/>
                <w:numId w:val="69"/>
              </w:numPr>
              <w:tabs>
                <w:tab w:val="left" w:pos="2880"/>
              </w:tabs>
              <w:spacing w:line="312" w:lineRule="auto"/>
              <w:ind w:left="596" w:hanging="425"/>
              <w:jc w:val="both"/>
              <w:rPr>
                <w:del w:id="1319" w:author="Justice Taruk Datu" w:date="2024-02-23T10:16:00Z"/>
                <w:rFonts w:ascii="Arial" w:hAnsi="Arial" w:cs="Arial"/>
                <w:sz w:val="22"/>
                <w:szCs w:val="22"/>
                <w:lang w:val="af-ZA"/>
                <w:rPrChange w:id="1320" w:author="Justice Taruk Datu" w:date="2024-02-23T10:16:00Z">
                  <w:rPr>
                    <w:del w:id="1321" w:author="Justice Taruk Datu" w:date="2024-02-23T10:16:00Z"/>
                    <w:rFonts w:ascii="Arial" w:hAnsi="Arial" w:cs="Arial"/>
                    <w:w w:val="104"/>
                    <w:sz w:val="22"/>
                    <w:szCs w:val="22"/>
                    <w:lang w:val="af-ZA"/>
                  </w:rPr>
                </w:rPrChange>
              </w:rPr>
            </w:pPr>
            <w:r w:rsidRPr="00FE60C2">
              <w:rPr>
                <w:rFonts w:ascii="Arial" w:hAnsi="Arial" w:cs="Arial"/>
                <w:w w:val="104"/>
                <w:sz w:val="22"/>
                <w:szCs w:val="22"/>
                <w:lang w:val="af-ZA"/>
              </w:rPr>
              <w:t xml:space="preserve">Tidak ada Pihak yang akan dianggap telah mengesampingkan suatu ketentuan dalam </w:t>
            </w:r>
            <w:r w:rsidRPr="00FE60C2">
              <w:rPr>
                <w:rFonts w:ascii="Arial" w:hAnsi="Arial" w:cs="Arial"/>
                <w:w w:val="104"/>
                <w:sz w:val="22"/>
                <w:szCs w:val="22"/>
                <w:lang w:val="id-ID"/>
              </w:rPr>
              <w:t>Perjanjian</w:t>
            </w:r>
            <w:r w:rsidRPr="00FE60C2">
              <w:rPr>
                <w:rFonts w:ascii="Arial" w:hAnsi="Arial" w:cs="Arial"/>
                <w:w w:val="104"/>
                <w:sz w:val="22"/>
                <w:szCs w:val="22"/>
                <w:lang w:val="af-ZA"/>
              </w:rPr>
              <w:t xml:space="preserve"> ini, kecuali pengesampingan tersebut adalah secara tertulis dan ditandatangani oleh </w:t>
            </w:r>
            <w:r w:rsidR="00231FE2">
              <w:rPr>
                <w:rFonts w:ascii="Arial" w:hAnsi="Arial" w:cs="Arial"/>
                <w:w w:val="104"/>
                <w:sz w:val="22"/>
                <w:szCs w:val="22"/>
                <w:lang w:val="af-ZA"/>
              </w:rPr>
              <w:t>Para Pihak</w:t>
            </w:r>
            <w:r w:rsidRPr="00FE60C2">
              <w:rPr>
                <w:rFonts w:ascii="Arial" w:hAnsi="Arial" w:cs="Arial"/>
                <w:w w:val="104"/>
                <w:sz w:val="22"/>
                <w:szCs w:val="22"/>
                <w:lang w:val="af-ZA"/>
              </w:rPr>
              <w:t xml:space="preserve">. </w:t>
            </w:r>
          </w:p>
          <w:p w14:paraId="2F6DB81C" w14:textId="77777777" w:rsidR="00B00E6E" w:rsidRPr="00FE60C2" w:rsidRDefault="00B00E6E" w:rsidP="00453E0D">
            <w:pPr>
              <w:pStyle w:val="ListParagraph"/>
              <w:numPr>
                <w:ilvl w:val="0"/>
                <w:numId w:val="69"/>
              </w:numPr>
              <w:tabs>
                <w:tab w:val="left" w:pos="2880"/>
              </w:tabs>
              <w:spacing w:line="312" w:lineRule="auto"/>
              <w:ind w:left="596" w:hanging="425"/>
              <w:jc w:val="both"/>
              <w:rPr>
                <w:rFonts w:ascii="Arial" w:hAnsi="Arial" w:cs="Arial"/>
                <w:w w:val="104"/>
                <w:sz w:val="22"/>
                <w:szCs w:val="22"/>
                <w:lang w:val="af-ZA"/>
              </w:rPr>
            </w:pPr>
          </w:p>
        </w:tc>
        <w:tc>
          <w:tcPr>
            <w:tcW w:w="4834" w:type="dxa"/>
            <w:shd w:val="clear" w:color="auto" w:fill="FFFFFF" w:themeFill="background1"/>
          </w:tcPr>
          <w:p w14:paraId="4A07BC09" w14:textId="226FED57" w:rsidR="00FE60C2" w:rsidRPr="00FE60C2" w:rsidDel="00DD6650" w:rsidRDefault="00FE60C2" w:rsidP="00FE60C2">
            <w:pPr>
              <w:pStyle w:val="ListParagraph"/>
              <w:numPr>
                <w:ilvl w:val="0"/>
                <w:numId w:val="70"/>
              </w:numPr>
              <w:tabs>
                <w:tab w:val="left" w:pos="760"/>
                <w:tab w:val="left" w:pos="2880"/>
              </w:tabs>
              <w:suppressAutoHyphens/>
              <w:spacing w:line="312" w:lineRule="auto"/>
              <w:jc w:val="both"/>
              <w:rPr>
                <w:del w:id="1322" w:author="Justice Taruk Datu" w:date="2024-02-23T10:16:00Z"/>
                <w:rFonts w:ascii="Arial" w:hAnsi="Arial" w:cs="Arial"/>
                <w:i/>
                <w:sz w:val="22"/>
                <w:szCs w:val="22"/>
              </w:rPr>
            </w:pPr>
            <w:r w:rsidRPr="00FE60C2">
              <w:rPr>
                <w:rFonts w:ascii="Arial" w:hAnsi="Arial" w:cs="Arial"/>
                <w:i/>
                <w:sz w:val="22"/>
                <w:szCs w:val="22"/>
              </w:rPr>
              <w:t xml:space="preserve">None of the Party shall be deemed to waive a provision in this Agreement unless such waiver is made in writing and signed by both </w:t>
            </w:r>
            <w:del w:id="1323" w:author="Justice Taruk Datu" w:date="2024-02-23T10:31:00Z">
              <w:r w:rsidRPr="00FE60C2" w:rsidDel="006B2019">
                <w:rPr>
                  <w:rFonts w:ascii="Arial" w:hAnsi="Arial" w:cs="Arial"/>
                  <w:i/>
                  <w:sz w:val="22"/>
                  <w:szCs w:val="22"/>
                </w:rPr>
                <w:delText>Parties</w:delText>
              </w:r>
            </w:del>
            <w:ins w:id="1324" w:author="Justice Taruk Datu" w:date="2024-02-23T10:32:00Z">
              <w:r w:rsidR="00231FE2" w:rsidRPr="00FE60C2">
                <w:rPr>
                  <w:rFonts w:ascii="Arial" w:hAnsi="Arial" w:cs="Arial"/>
                  <w:i/>
                  <w:sz w:val="22"/>
                  <w:szCs w:val="22"/>
                </w:rPr>
                <w:t>Parties</w:t>
              </w:r>
            </w:ins>
            <w:r w:rsidRPr="00FE60C2">
              <w:rPr>
                <w:rFonts w:ascii="Arial" w:hAnsi="Arial" w:cs="Arial"/>
                <w:i/>
                <w:sz w:val="22"/>
                <w:szCs w:val="22"/>
              </w:rPr>
              <w:t xml:space="preserve">. </w:t>
            </w:r>
          </w:p>
          <w:p w14:paraId="1F3CC8E4" w14:textId="77777777" w:rsidR="00B00E6E" w:rsidRPr="00FE60C2" w:rsidRDefault="00B00E6E" w:rsidP="00E1073B">
            <w:pPr>
              <w:pStyle w:val="ListParagraph"/>
              <w:numPr>
                <w:ilvl w:val="0"/>
                <w:numId w:val="70"/>
              </w:numPr>
              <w:tabs>
                <w:tab w:val="left" w:pos="760"/>
                <w:tab w:val="left" w:pos="2880"/>
              </w:tabs>
              <w:suppressAutoHyphens/>
              <w:spacing w:line="312" w:lineRule="auto"/>
              <w:jc w:val="both"/>
              <w:rPr>
                <w:rFonts w:ascii="Arial" w:hAnsi="Arial" w:cs="Arial"/>
                <w:i/>
                <w:sz w:val="22"/>
                <w:szCs w:val="22"/>
              </w:rPr>
            </w:pPr>
          </w:p>
        </w:tc>
      </w:tr>
      <w:tr w:rsidR="00E1073B" w14:paraId="0F08EEE1" w14:textId="77777777" w:rsidTr="0032547C">
        <w:trPr>
          <w:jc w:val="center"/>
          <w:trPrChange w:id="1325" w:author="Justice Taruk Datu" w:date="2024-02-23T10:45:00Z">
            <w:trPr>
              <w:gridAfter w:val="0"/>
              <w:jc w:val="center"/>
            </w:trPr>
          </w:trPrChange>
        </w:trPr>
        <w:tc>
          <w:tcPr>
            <w:tcW w:w="5240" w:type="dxa"/>
            <w:tcPrChange w:id="1326" w:author="Justice Taruk Datu" w:date="2024-02-23T10:45:00Z">
              <w:tcPr>
                <w:tcW w:w="5037" w:type="dxa"/>
                <w:gridSpan w:val="2"/>
              </w:tcPr>
            </w:tcPrChange>
          </w:tcPr>
          <w:p w14:paraId="2A4F629A" w14:textId="77777777" w:rsidR="00E1073B" w:rsidRPr="00231FE2" w:rsidDel="00DD6650" w:rsidRDefault="00E1073B" w:rsidP="00453E0D">
            <w:pPr>
              <w:pStyle w:val="ListParagraph"/>
              <w:numPr>
                <w:ilvl w:val="0"/>
                <w:numId w:val="69"/>
              </w:numPr>
              <w:tabs>
                <w:tab w:val="left" w:pos="2880"/>
              </w:tabs>
              <w:spacing w:line="312" w:lineRule="auto"/>
              <w:ind w:left="596" w:hanging="425"/>
              <w:jc w:val="both"/>
              <w:rPr>
                <w:del w:id="1327" w:author="Justice Taruk Datu" w:date="2024-02-23T10:16:00Z"/>
                <w:rFonts w:ascii="Arial" w:hAnsi="Arial" w:cs="Arial"/>
                <w:w w:val="104"/>
                <w:sz w:val="20"/>
                <w:szCs w:val="20"/>
                <w:lang w:val="af-ZA"/>
                <w:rPrChange w:id="1328" w:author="Justice Taruk Datu" w:date="2024-02-23T10:16:00Z">
                  <w:rPr>
                    <w:del w:id="1329" w:author="Justice Taruk Datu" w:date="2024-02-23T10:16:00Z"/>
                    <w:w w:val="104"/>
                  </w:rPr>
                </w:rPrChange>
              </w:rPr>
              <w:pPrChange w:id="1330" w:author="Justice Taruk Datu" w:date="2024-02-23T10:16:00Z">
                <w:pPr>
                  <w:pStyle w:val="ListParagraph"/>
                  <w:tabs>
                    <w:tab w:val="left" w:pos="760"/>
                    <w:tab w:val="left" w:pos="2880"/>
                  </w:tabs>
                  <w:spacing w:line="312" w:lineRule="auto"/>
                  <w:jc w:val="both"/>
                </w:pPr>
              </w:pPrChange>
            </w:pPr>
          </w:p>
          <w:p w14:paraId="0D6AFEF8" w14:textId="4A2F1B0C" w:rsidR="00E1073B" w:rsidRPr="00FE60C2" w:rsidRDefault="00E1073B" w:rsidP="00453E0D">
            <w:pPr>
              <w:pStyle w:val="ListParagraph"/>
              <w:numPr>
                <w:ilvl w:val="0"/>
                <w:numId w:val="69"/>
              </w:numPr>
              <w:tabs>
                <w:tab w:val="left" w:pos="2880"/>
              </w:tabs>
              <w:spacing w:line="312" w:lineRule="auto"/>
              <w:ind w:left="596" w:hanging="425"/>
              <w:jc w:val="both"/>
              <w:rPr>
                <w:rFonts w:ascii="Arial" w:hAnsi="Arial" w:cs="Arial"/>
              </w:rPr>
            </w:pPr>
            <w:proofErr w:type="spellStart"/>
            <w:r w:rsidRPr="00231FE2">
              <w:rPr>
                <w:rFonts w:ascii="Arial" w:hAnsi="Arial" w:cs="Arial"/>
                <w:w w:val="104"/>
                <w:sz w:val="22"/>
                <w:szCs w:val="22"/>
                <w:rPrChange w:id="1331" w:author="Justice Taruk Datu" w:date="2024-02-23T10:16:00Z">
                  <w:rPr>
                    <w:w w:val="104"/>
                    <w:lang w:val="af-ZA"/>
                  </w:rPr>
                </w:rPrChange>
              </w:rPr>
              <w:t>Kelalaian</w:t>
            </w:r>
            <w:proofErr w:type="spellEnd"/>
            <w:r w:rsidRPr="00231FE2">
              <w:rPr>
                <w:rFonts w:ascii="Arial" w:hAnsi="Arial" w:cs="Arial"/>
                <w:w w:val="104"/>
                <w:sz w:val="22"/>
                <w:szCs w:val="22"/>
                <w:rPrChange w:id="1332" w:author="Justice Taruk Datu" w:date="2024-02-23T10:16:00Z">
                  <w:rPr>
                    <w:w w:val="104"/>
                    <w:lang w:val="af-ZA"/>
                  </w:rPr>
                </w:rPrChange>
              </w:rPr>
              <w:t xml:space="preserve"> </w:t>
            </w:r>
            <w:proofErr w:type="spellStart"/>
            <w:r w:rsidRPr="00231FE2">
              <w:rPr>
                <w:rFonts w:ascii="Arial" w:hAnsi="Arial" w:cs="Arial"/>
                <w:w w:val="104"/>
                <w:sz w:val="22"/>
                <w:szCs w:val="22"/>
                <w:rPrChange w:id="1333" w:author="Justice Taruk Datu" w:date="2024-02-23T10:16:00Z">
                  <w:rPr>
                    <w:w w:val="104"/>
                    <w:lang w:val="af-ZA"/>
                  </w:rPr>
                </w:rPrChange>
              </w:rPr>
              <w:t>suatu</w:t>
            </w:r>
            <w:proofErr w:type="spellEnd"/>
            <w:r w:rsidRPr="00231FE2">
              <w:rPr>
                <w:rFonts w:ascii="Arial" w:hAnsi="Arial" w:cs="Arial"/>
                <w:w w:val="104"/>
                <w:sz w:val="22"/>
                <w:szCs w:val="22"/>
                <w:rPrChange w:id="1334" w:author="Justice Taruk Datu" w:date="2024-02-23T10:16:00Z">
                  <w:rPr>
                    <w:w w:val="104"/>
                    <w:lang w:val="af-ZA"/>
                  </w:rPr>
                </w:rPrChange>
              </w:rPr>
              <w:t xml:space="preserve"> </w:t>
            </w:r>
            <w:proofErr w:type="spellStart"/>
            <w:r w:rsidRPr="00231FE2">
              <w:rPr>
                <w:rFonts w:ascii="Arial" w:hAnsi="Arial" w:cs="Arial"/>
                <w:w w:val="104"/>
                <w:sz w:val="22"/>
                <w:szCs w:val="22"/>
                <w:rPrChange w:id="1335" w:author="Justice Taruk Datu" w:date="2024-02-23T10:16:00Z">
                  <w:rPr>
                    <w:w w:val="104"/>
                    <w:lang w:val="af-ZA"/>
                  </w:rPr>
                </w:rPrChange>
              </w:rPr>
              <w:t>Pihak</w:t>
            </w:r>
            <w:proofErr w:type="spellEnd"/>
            <w:r w:rsidRPr="00231FE2">
              <w:rPr>
                <w:rFonts w:ascii="Arial" w:hAnsi="Arial" w:cs="Arial"/>
                <w:w w:val="104"/>
                <w:sz w:val="22"/>
                <w:szCs w:val="22"/>
                <w:rPrChange w:id="1336" w:author="Justice Taruk Datu" w:date="2024-02-23T10:16:00Z">
                  <w:rPr>
                    <w:w w:val="104"/>
                    <w:lang w:val="af-ZA"/>
                  </w:rPr>
                </w:rPrChange>
              </w:rPr>
              <w:t xml:space="preserve"> </w:t>
            </w:r>
            <w:proofErr w:type="spellStart"/>
            <w:r w:rsidRPr="00231FE2">
              <w:rPr>
                <w:rFonts w:ascii="Arial" w:hAnsi="Arial" w:cs="Arial"/>
                <w:w w:val="104"/>
                <w:sz w:val="22"/>
                <w:szCs w:val="22"/>
                <w:rPrChange w:id="1337" w:author="Justice Taruk Datu" w:date="2024-02-23T10:16:00Z">
                  <w:rPr>
                    <w:w w:val="104"/>
                    <w:lang w:val="af-ZA"/>
                  </w:rPr>
                </w:rPrChange>
              </w:rPr>
              <w:t>untuk</w:t>
            </w:r>
            <w:proofErr w:type="spellEnd"/>
            <w:r w:rsidRPr="00231FE2">
              <w:rPr>
                <w:rFonts w:ascii="Arial" w:hAnsi="Arial" w:cs="Arial"/>
                <w:w w:val="104"/>
                <w:sz w:val="22"/>
                <w:szCs w:val="22"/>
                <w:rPrChange w:id="1338" w:author="Justice Taruk Datu" w:date="2024-02-23T10:16:00Z">
                  <w:rPr>
                    <w:w w:val="104"/>
                    <w:lang w:val="af-ZA"/>
                  </w:rPr>
                </w:rPrChange>
              </w:rPr>
              <w:t xml:space="preserve"> </w:t>
            </w:r>
            <w:proofErr w:type="spellStart"/>
            <w:r w:rsidRPr="00231FE2">
              <w:rPr>
                <w:rFonts w:ascii="Arial" w:hAnsi="Arial" w:cs="Arial"/>
                <w:w w:val="104"/>
                <w:sz w:val="22"/>
                <w:szCs w:val="22"/>
                <w:rPrChange w:id="1339" w:author="Justice Taruk Datu" w:date="2024-02-23T10:16:00Z">
                  <w:rPr>
                    <w:w w:val="104"/>
                    <w:lang w:val="af-ZA"/>
                  </w:rPr>
                </w:rPrChange>
              </w:rPr>
              <w:t>menjalankan</w:t>
            </w:r>
            <w:proofErr w:type="spellEnd"/>
            <w:r w:rsidRPr="00231FE2">
              <w:rPr>
                <w:rFonts w:ascii="Arial" w:hAnsi="Arial" w:cs="Arial"/>
                <w:w w:val="104"/>
                <w:sz w:val="22"/>
                <w:szCs w:val="22"/>
                <w:rPrChange w:id="1340" w:author="Justice Taruk Datu" w:date="2024-02-23T10:16:00Z">
                  <w:rPr>
                    <w:w w:val="104"/>
                    <w:lang w:val="af-ZA"/>
                  </w:rPr>
                </w:rPrChange>
              </w:rPr>
              <w:t xml:space="preserve"> </w:t>
            </w:r>
            <w:proofErr w:type="spellStart"/>
            <w:r w:rsidRPr="00231FE2">
              <w:rPr>
                <w:rFonts w:ascii="Arial" w:hAnsi="Arial" w:cs="Arial"/>
                <w:w w:val="104"/>
                <w:sz w:val="22"/>
                <w:szCs w:val="22"/>
                <w:rPrChange w:id="1341" w:author="Justice Taruk Datu" w:date="2024-02-23T10:16:00Z">
                  <w:rPr>
                    <w:w w:val="104"/>
                    <w:lang w:val="af-ZA"/>
                  </w:rPr>
                </w:rPrChange>
              </w:rPr>
              <w:t>suatu</w:t>
            </w:r>
            <w:proofErr w:type="spellEnd"/>
            <w:r w:rsidRPr="00231FE2">
              <w:rPr>
                <w:rFonts w:ascii="Arial" w:hAnsi="Arial" w:cs="Arial"/>
                <w:w w:val="104"/>
                <w:sz w:val="22"/>
                <w:szCs w:val="22"/>
                <w:rPrChange w:id="1342" w:author="Justice Taruk Datu" w:date="2024-02-23T10:16:00Z">
                  <w:rPr>
                    <w:w w:val="104"/>
                    <w:lang w:val="af-ZA"/>
                  </w:rPr>
                </w:rPrChange>
              </w:rPr>
              <w:t xml:space="preserve"> </w:t>
            </w:r>
            <w:proofErr w:type="spellStart"/>
            <w:r w:rsidRPr="00231FE2">
              <w:rPr>
                <w:rFonts w:ascii="Arial" w:hAnsi="Arial" w:cs="Arial"/>
                <w:w w:val="104"/>
                <w:sz w:val="22"/>
                <w:szCs w:val="22"/>
                <w:rPrChange w:id="1343" w:author="Justice Taruk Datu" w:date="2024-02-23T10:16:00Z">
                  <w:rPr>
                    <w:w w:val="104"/>
                    <w:lang w:val="af-ZA"/>
                  </w:rPr>
                </w:rPrChange>
              </w:rPr>
              <w:t>hak</w:t>
            </w:r>
            <w:proofErr w:type="spellEnd"/>
            <w:r w:rsidRPr="00231FE2">
              <w:rPr>
                <w:rFonts w:ascii="Arial" w:hAnsi="Arial" w:cs="Arial"/>
                <w:w w:val="104"/>
                <w:sz w:val="22"/>
                <w:szCs w:val="22"/>
                <w:rPrChange w:id="1344" w:author="Justice Taruk Datu" w:date="2024-02-23T10:16:00Z">
                  <w:rPr>
                    <w:w w:val="104"/>
                    <w:lang w:val="af-ZA"/>
                  </w:rPr>
                </w:rPrChange>
              </w:rPr>
              <w:t xml:space="preserve"> </w:t>
            </w:r>
            <w:proofErr w:type="spellStart"/>
            <w:r w:rsidRPr="00231FE2">
              <w:rPr>
                <w:rFonts w:ascii="Arial" w:hAnsi="Arial" w:cs="Arial"/>
                <w:w w:val="104"/>
                <w:sz w:val="22"/>
                <w:szCs w:val="22"/>
                <w:rPrChange w:id="1345" w:author="Justice Taruk Datu" w:date="2024-02-23T10:16:00Z">
                  <w:rPr>
                    <w:w w:val="104"/>
                    <w:lang w:val="af-ZA"/>
                  </w:rPr>
                </w:rPrChange>
              </w:rPr>
              <w:t>menurut</w:t>
            </w:r>
            <w:proofErr w:type="spellEnd"/>
            <w:r w:rsidRPr="00231FE2">
              <w:rPr>
                <w:rFonts w:ascii="Arial" w:hAnsi="Arial" w:cs="Arial"/>
                <w:w w:val="104"/>
                <w:sz w:val="22"/>
                <w:szCs w:val="22"/>
                <w:rPrChange w:id="1346" w:author="Justice Taruk Datu" w:date="2024-02-23T10:16:00Z">
                  <w:rPr>
                    <w:w w:val="104"/>
                    <w:lang w:val="af-ZA"/>
                  </w:rPr>
                </w:rPrChange>
              </w:rPr>
              <w:t xml:space="preserve"> </w:t>
            </w:r>
            <w:r w:rsidRPr="00231FE2">
              <w:rPr>
                <w:rFonts w:ascii="Arial" w:hAnsi="Arial" w:cs="Arial"/>
                <w:w w:val="104"/>
                <w:sz w:val="22"/>
                <w:szCs w:val="22"/>
                <w:lang w:val="id-ID"/>
              </w:rPr>
              <w:t>Perjanjian</w:t>
            </w:r>
            <w:r w:rsidRPr="00231FE2">
              <w:rPr>
                <w:rFonts w:ascii="Arial" w:hAnsi="Arial" w:cs="Arial"/>
                <w:w w:val="104"/>
                <w:sz w:val="22"/>
                <w:szCs w:val="22"/>
                <w:rPrChange w:id="1347" w:author="Justice Taruk Datu" w:date="2024-02-23T10:16:00Z">
                  <w:rPr>
                    <w:w w:val="104"/>
                    <w:lang w:val="af-ZA"/>
                  </w:rPr>
                </w:rPrChange>
              </w:rPr>
              <w:t xml:space="preserve"> </w:t>
            </w:r>
            <w:proofErr w:type="spellStart"/>
            <w:r w:rsidRPr="00231FE2">
              <w:rPr>
                <w:rFonts w:ascii="Arial" w:hAnsi="Arial" w:cs="Arial"/>
                <w:w w:val="104"/>
                <w:sz w:val="22"/>
                <w:szCs w:val="22"/>
                <w:rPrChange w:id="1348" w:author="Justice Taruk Datu" w:date="2024-02-23T10:16:00Z">
                  <w:rPr>
                    <w:w w:val="104"/>
                    <w:lang w:val="af-ZA"/>
                  </w:rPr>
                </w:rPrChange>
              </w:rPr>
              <w:t>ini</w:t>
            </w:r>
            <w:proofErr w:type="spellEnd"/>
            <w:r w:rsidRPr="00231FE2">
              <w:rPr>
                <w:rFonts w:ascii="Arial" w:hAnsi="Arial" w:cs="Arial"/>
                <w:w w:val="104"/>
                <w:sz w:val="22"/>
                <w:szCs w:val="22"/>
                <w:rPrChange w:id="1349" w:author="Justice Taruk Datu" w:date="2024-02-23T10:16:00Z">
                  <w:rPr>
                    <w:w w:val="104"/>
                    <w:lang w:val="af-ZA"/>
                  </w:rPr>
                </w:rPrChange>
              </w:rPr>
              <w:t xml:space="preserve"> </w:t>
            </w:r>
            <w:proofErr w:type="spellStart"/>
            <w:r w:rsidRPr="00231FE2">
              <w:rPr>
                <w:rFonts w:ascii="Arial" w:hAnsi="Arial" w:cs="Arial"/>
                <w:w w:val="104"/>
                <w:sz w:val="22"/>
                <w:szCs w:val="22"/>
                <w:rPrChange w:id="1350" w:author="Justice Taruk Datu" w:date="2024-02-23T10:16:00Z">
                  <w:rPr>
                    <w:w w:val="104"/>
                    <w:lang w:val="af-ZA"/>
                  </w:rPr>
                </w:rPrChange>
              </w:rPr>
              <w:t>atau</w:t>
            </w:r>
            <w:proofErr w:type="spellEnd"/>
            <w:r w:rsidRPr="00231FE2">
              <w:rPr>
                <w:rFonts w:ascii="Arial" w:hAnsi="Arial" w:cs="Arial"/>
                <w:w w:val="104"/>
                <w:sz w:val="22"/>
                <w:szCs w:val="22"/>
                <w:rPrChange w:id="1351" w:author="Justice Taruk Datu" w:date="2024-02-23T10:16:00Z">
                  <w:rPr>
                    <w:w w:val="104"/>
                    <w:lang w:val="af-ZA"/>
                  </w:rPr>
                </w:rPrChange>
              </w:rPr>
              <w:t xml:space="preserve"> </w:t>
            </w:r>
            <w:proofErr w:type="spellStart"/>
            <w:r w:rsidRPr="00231FE2">
              <w:rPr>
                <w:rFonts w:ascii="Arial" w:hAnsi="Arial" w:cs="Arial"/>
                <w:w w:val="104"/>
                <w:sz w:val="22"/>
                <w:szCs w:val="22"/>
                <w:rPrChange w:id="1352" w:author="Justice Taruk Datu" w:date="2024-02-23T10:16:00Z">
                  <w:rPr>
                    <w:w w:val="104"/>
                    <w:lang w:val="af-ZA"/>
                  </w:rPr>
                </w:rPrChange>
              </w:rPr>
              <w:t>kelalaian</w:t>
            </w:r>
            <w:proofErr w:type="spellEnd"/>
            <w:r w:rsidRPr="00231FE2">
              <w:rPr>
                <w:rFonts w:ascii="Arial" w:hAnsi="Arial" w:cs="Arial"/>
                <w:w w:val="104"/>
                <w:sz w:val="22"/>
                <w:szCs w:val="22"/>
                <w:rPrChange w:id="1353" w:author="Justice Taruk Datu" w:date="2024-02-23T10:16:00Z">
                  <w:rPr>
                    <w:w w:val="104"/>
                    <w:lang w:val="af-ZA"/>
                  </w:rPr>
                </w:rPrChange>
              </w:rPr>
              <w:t xml:space="preserve"> </w:t>
            </w:r>
            <w:proofErr w:type="spellStart"/>
            <w:r w:rsidRPr="00231FE2">
              <w:rPr>
                <w:rFonts w:ascii="Arial" w:hAnsi="Arial" w:cs="Arial"/>
                <w:w w:val="104"/>
                <w:sz w:val="22"/>
                <w:szCs w:val="22"/>
                <w:rPrChange w:id="1354" w:author="Justice Taruk Datu" w:date="2024-02-23T10:16:00Z">
                  <w:rPr>
                    <w:w w:val="104"/>
                    <w:lang w:val="af-ZA"/>
                  </w:rPr>
                </w:rPrChange>
              </w:rPr>
              <w:t>suatu</w:t>
            </w:r>
            <w:proofErr w:type="spellEnd"/>
            <w:r w:rsidRPr="00231FE2">
              <w:rPr>
                <w:rFonts w:ascii="Arial" w:hAnsi="Arial" w:cs="Arial"/>
                <w:w w:val="104"/>
                <w:sz w:val="22"/>
                <w:szCs w:val="22"/>
                <w:rPrChange w:id="1355" w:author="Justice Taruk Datu" w:date="2024-02-23T10:16:00Z">
                  <w:rPr>
                    <w:w w:val="104"/>
                    <w:lang w:val="af-ZA"/>
                  </w:rPr>
                </w:rPrChange>
              </w:rPr>
              <w:t xml:space="preserve"> </w:t>
            </w:r>
            <w:proofErr w:type="spellStart"/>
            <w:r w:rsidRPr="00231FE2">
              <w:rPr>
                <w:rFonts w:ascii="Arial" w:hAnsi="Arial" w:cs="Arial"/>
                <w:w w:val="104"/>
                <w:sz w:val="22"/>
                <w:szCs w:val="22"/>
                <w:rPrChange w:id="1356" w:author="Justice Taruk Datu" w:date="2024-02-23T10:16:00Z">
                  <w:rPr>
                    <w:w w:val="104"/>
                    <w:lang w:val="af-ZA"/>
                  </w:rPr>
                </w:rPrChange>
              </w:rPr>
              <w:t>Pihak</w:t>
            </w:r>
            <w:proofErr w:type="spellEnd"/>
            <w:r w:rsidRPr="00231FE2">
              <w:rPr>
                <w:rFonts w:ascii="Arial" w:hAnsi="Arial" w:cs="Arial"/>
                <w:w w:val="104"/>
                <w:sz w:val="22"/>
                <w:szCs w:val="22"/>
                <w:rPrChange w:id="1357" w:author="Justice Taruk Datu" w:date="2024-02-23T10:16:00Z">
                  <w:rPr>
                    <w:w w:val="104"/>
                    <w:lang w:val="af-ZA"/>
                  </w:rPr>
                </w:rPrChange>
              </w:rPr>
              <w:t xml:space="preserve"> </w:t>
            </w:r>
            <w:proofErr w:type="spellStart"/>
            <w:r w:rsidRPr="00231FE2">
              <w:rPr>
                <w:rFonts w:ascii="Arial" w:hAnsi="Arial" w:cs="Arial"/>
                <w:w w:val="104"/>
                <w:sz w:val="22"/>
                <w:szCs w:val="22"/>
                <w:rPrChange w:id="1358" w:author="Justice Taruk Datu" w:date="2024-02-23T10:16:00Z">
                  <w:rPr>
                    <w:w w:val="104"/>
                    <w:lang w:val="af-ZA"/>
                  </w:rPr>
                </w:rPrChange>
              </w:rPr>
              <w:t>untuk</w:t>
            </w:r>
            <w:proofErr w:type="spellEnd"/>
            <w:r w:rsidRPr="00231FE2">
              <w:rPr>
                <w:rFonts w:ascii="Arial" w:hAnsi="Arial" w:cs="Arial"/>
                <w:w w:val="104"/>
                <w:sz w:val="22"/>
                <w:szCs w:val="22"/>
                <w:rPrChange w:id="1359" w:author="Justice Taruk Datu" w:date="2024-02-23T10:16:00Z">
                  <w:rPr>
                    <w:w w:val="104"/>
                    <w:lang w:val="af-ZA"/>
                  </w:rPr>
                </w:rPrChange>
              </w:rPr>
              <w:t xml:space="preserve"> </w:t>
            </w:r>
            <w:proofErr w:type="spellStart"/>
            <w:r w:rsidRPr="00231FE2">
              <w:rPr>
                <w:rFonts w:ascii="Arial" w:hAnsi="Arial" w:cs="Arial"/>
                <w:w w:val="104"/>
                <w:sz w:val="22"/>
                <w:szCs w:val="22"/>
                <w:rPrChange w:id="1360" w:author="Justice Taruk Datu" w:date="2024-02-23T10:16:00Z">
                  <w:rPr>
                    <w:w w:val="104"/>
                    <w:lang w:val="af-ZA"/>
                  </w:rPr>
                </w:rPrChange>
              </w:rPr>
              <w:t>memaksa</w:t>
            </w:r>
            <w:proofErr w:type="spellEnd"/>
            <w:r w:rsidRPr="00231FE2">
              <w:rPr>
                <w:rFonts w:ascii="Arial" w:hAnsi="Arial" w:cs="Arial"/>
                <w:w w:val="104"/>
                <w:sz w:val="22"/>
                <w:szCs w:val="22"/>
                <w:rPrChange w:id="1361" w:author="Justice Taruk Datu" w:date="2024-02-23T10:16:00Z">
                  <w:rPr>
                    <w:w w:val="104"/>
                    <w:lang w:val="af-ZA"/>
                  </w:rPr>
                </w:rPrChange>
              </w:rPr>
              <w:t xml:space="preserve"> agar </w:t>
            </w:r>
            <w:proofErr w:type="spellStart"/>
            <w:r w:rsidRPr="00231FE2">
              <w:rPr>
                <w:rFonts w:ascii="Arial" w:hAnsi="Arial" w:cs="Arial"/>
                <w:w w:val="104"/>
                <w:sz w:val="22"/>
                <w:szCs w:val="22"/>
                <w:rPrChange w:id="1362" w:author="Justice Taruk Datu" w:date="2024-02-23T10:16:00Z">
                  <w:rPr>
                    <w:w w:val="104"/>
                    <w:lang w:val="af-ZA"/>
                  </w:rPr>
                </w:rPrChange>
              </w:rPr>
              <w:t>Pihak</w:t>
            </w:r>
            <w:proofErr w:type="spellEnd"/>
            <w:r w:rsidRPr="00231FE2">
              <w:rPr>
                <w:rFonts w:ascii="Arial" w:hAnsi="Arial" w:cs="Arial"/>
                <w:w w:val="104"/>
                <w:sz w:val="22"/>
                <w:szCs w:val="22"/>
                <w:rPrChange w:id="1363" w:author="Justice Taruk Datu" w:date="2024-02-23T10:16:00Z">
                  <w:rPr>
                    <w:w w:val="104"/>
                    <w:lang w:val="af-ZA"/>
                  </w:rPr>
                </w:rPrChange>
              </w:rPr>
              <w:t xml:space="preserve"> </w:t>
            </w:r>
            <w:proofErr w:type="spellStart"/>
            <w:r w:rsidRPr="00231FE2">
              <w:rPr>
                <w:rFonts w:ascii="Arial" w:hAnsi="Arial" w:cs="Arial"/>
                <w:w w:val="104"/>
                <w:sz w:val="22"/>
                <w:szCs w:val="22"/>
                <w:rPrChange w:id="1364" w:author="Justice Taruk Datu" w:date="2024-02-23T10:16:00Z">
                  <w:rPr>
                    <w:w w:val="104"/>
                    <w:lang w:val="af-ZA"/>
                  </w:rPr>
                </w:rPrChange>
              </w:rPr>
              <w:t>lainnya</w:t>
            </w:r>
            <w:proofErr w:type="spellEnd"/>
            <w:r w:rsidRPr="00231FE2">
              <w:rPr>
                <w:rFonts w:ascii="Arial" w:hAnsi="Arial" w:cs="Arial"/>
                <w:w w:val="104"/>
                <w:sz w:val="22"/>
                <w:szCs w:val="22"/>
                <w:rPrChange w:id="1365" w:author="Justice Taruk Datu" w:date="2024-02-23T10:16:00Z">
                  <w:rPr>
                    <w:w w:val="104"/>
                    <w:lang w:val="af-ZA"/>
                  </w:rPr>
                </w:rPrChange>
              </w:rPr>
              <w:t xml:space="preserve"> </w:t>
            </w:r>
            <w:proofErr w:type="spellStart"/>
            <w:r w:rsidRPr="00231FE2">
              <w:rPr>
                <w:rFonts w:ascii="Arial" w:hAnsi="Arial" w:cs="Arial"/>
                <w:w w:val="104"/>
                <w:sz w:val="22"/>
                <w:szCs w:val="22"/>
                <w:rPrChange w:id="1366" w:author="Justice Taruk Datu" w:date="2024-02-23T10:16:00Z">
                  <w:rPr>
                    <w:w w:val="104"/>
                    <w:lang w:val="af-ZA"/>
                  </w:rPr>
                </w:rPrChange>
              </w:rPr>
              <w:t>dengan</w:t>
            </w:r>
            <w:proofErr w:type="spellEnd"/>
            <w:r w:rsidRPr="00231FE2">
              <w:rPr>
                <w:rFonts w:ascii="Arial" w:hAnsi="Arial" w:cs="Arial"/>
                <w:w w:val="104"/>
                <w:sz w:val="22"/>
                <w:szCs w:val="22"/>
                <w:rPrChange w:id="1367" w:author="Justice Taruk Datu" w:date="2024-02-23T10:16:00Z">
                  <w:rPr>
                    <w:w w:val="104"/>
                    <w:lang w:val="af-ZA"/>
                  </w:rPr>
                </w:rPrChange>
              </w:rPr>
              <w:t xml:space="preserve"> </w:t>
            </w:r>
            <w:proofErr w:type="spellStart"/>
            <w:r w:rsidRPr="00231FE2">
              <w:rPr>
                <w:rFonts w:ascii="Arial" w:hAnsi="Arial" w:cs="Arial"/>
                <w:w w:val="104"/>
                <w:sz w:val="22"/>
                <w:szCs w:val="22"/>
                <w:rPrChange w:id="1368" w:author="Justice Taruk Datu" w:date="2024-02-23T10:16:00Z">
                  <w:rPr>
                    <w:w w:val="104"/>
                    <w:lang w:val="af-ZA"/>
                  </w:rPr>
                </w:rPrChange>
              </w:rPr>
              <w:t>taat</w:t>
            </w:r>
            <w:proofErr w:type="spellEnd"/>
            <w:r w:rsidRPr="00231FE2">
              <w:rPr>
                <w:rFonts w:ascii="Arial" w:hAnsi="Arial" w:cs="Arial"/>
                <w:w w:val="104"/>
                <w:sz w:val="22"/>
                <w:szCs w:val="22"/>
                <w:rPrChange w:id="1369" w:author="Justice Taruk Datu" w:date="2024-02-23T10:16:00Z">
                  <w:rPr>
                    <w:w w:val="104"/>
                    <w:lang w:val="af-ZA"/>
                  </w:rPr>
                </w:rPrChange>
              </w:rPr>
              <w:t xml:space="preserve"> </w:t>
            </w:r>
            <w:proofErr w:type="spellStart"/>
            <w:r w:rsidRPr="00231FE2">
              <w:rPr>
                <w:rFonts w:ascii="Arial" w:hAnsi="Arial" w:cs="Arial"/>
                <w:w w:val="104"/>
                <w:sz w:val="22"/>
                <w:szCs w:val="22"/>
                <w:rPrChange w:id="1370" w:author="Justice Taruk Datu" w:date="2024-02-23T10:16:00Z">
                  <w:rPr>
                    <w:w w:val="104"/>
                    <w:lang w:val="af-ZA"/>
                  </w:rPr>
                </w:rPrChange>
              </w:rPr>
              <w:t>mematuhi</w:t>
            </w:r>
            <w:proofErr w:type="spellEnd"/>
            <w:r w:rsidRPr="00231FE2">
              <w:rPr>
                <w:rFonts w:ascii="Arial" w:hAnsi="Arial" w:cs="Arial"/>
                <w:w w:val="104"/>
                <w:sz w:val="22"/>
                <w:szCs w:val="22"/>
                <w:rPrChange w:id="1371" w:author="Justice Taruk Datu" w:date="2024-02-23T10:16:00Z">
                  <w:rPr>
                    <w:w w:val="104"/>
                    <w:lang w:val="af-ZA"/>
                  </w:rPr>
                </w:rPrChange>
              </w:rPr>
              <w:t xml:space="preserve"> </w:t>
            </w:r>
            <w:proofErr w:type="spellStart"/>
            <w:r w:rsidRPr="00231FE2">
              <w:rPr>
                <w:rFonts w:ascii="Arial" w:hAnsi="Arial" w:cs="Arial"/>
                <w:w w:val="104"/>
                <w:sz w:val="22"/>
                <w:szCs w:val="22"/>
                <w:rPrChange w:id="1372" w:author="Justice Taruk Datu" w:date="2024-02-23T10:16:00Z">
                  <w:rPr>
                    <w:w w:val="104"/>
                    <w:lang w:val="af-ZA"/>
                  </w:rPr>
                </w:rPrChange>
              </w:rPr>
              <w:t>syarat-syarat</w:t>
            </w:r>
            <w:proofErr w:type="spellEnd"/>
            <w:r w:rsidRPr="00231FE2">
              <w:rPr>
                <w:rFonts w:ascii="Arial" w:hAnsi="Arial" w:cs="Arial"/>
                <w:w w:val="104"/>
                <w:sz w:val="22"/>
                <w:szCs w:val="22"/>
                <w:rPrChange w:id="1373" w:author="Justice Taruk Datu" w:date="2024-02-23T10:16:00Z">
                  <w:rPr>
                    <w:w w:val="104"/>
                    <w:lang w:val="af-ZA"/>
                  </w:rPr>
                </w:rPrChange>
              </w:rPr>
              <w:t xml:space="preserve"> </w:t>
            </w:r>
            <w:r w:rsidRPr="00231FE2">
              <w:rPr>
                <w:rFonts w:ascii="Arial" w:hAnsi="Arial" w:cs="Arial"/>
                <w:w w:val="104"/>
                <w:sz w:val="22"/>
                <w:szCs w:val="22"/>
                <w:lang w:val="id-ID"/>
              </w:rPr>
              <w:t>Perjanjian</w:t>
            </w:r>
            <w:r w:rsidRPr="00231FE2">
              <w:rPr>
                <w:rFonts w:ascii="Arial" w:hAnsi="Arial" w:cs="Arial"/>
                <w:w w:val="104"/>
                <w:sz w:val="22"/>
                <w:szCs w:val="22"/>
                <w:rPrChange w:id="1374" w:author="Justice Taruk Datu" w:date="2024-02-23T10:16:00Z">
                  <w:rPr>
                    <w:w w:val="104"/>
                    <w:lang w:val="af-ZA"/>
                  </w:rPr>
                </w:rPrChange>
              </w:rPr>
              <w:t xml:space="preserve"> </w:t>
            </w:r>
            <w:proofErr w:type="spellStart"/>
            <w:r w:rsidRPr="00231FE2">
              <w:rPr>
                <w:rFonts w:ascii="Arial" w:hAnsi="Arial" w:cs="Arial"/>
                <w:w w:val="104"/>
                <w:sz w:val="22"/>
                <w:szCs w:val="22"/>
                <w:rPrChange w:id="1375" w:author="Justice Taruk Datu" w:date="2024-02-23T10:16:00Z">
                  <w:rPr>
                    <w:w w:val="104"/>
                    <w:lang w:val="af-ZA"/>
                  </w:rPr>
                </w:rPrChange>
              </w:rPr>
              <w:t>ini</w:t>
            </w:r>
            <w:proofErr w:type="spellEnd"/>
            <w:r w:rsidRPr="00231FE2">
              <w:rPr>
                <w:rFonts w:ascii="Arial" w:hAnsi="Arial" w:cs="Arial"/>
                <w:w w:val="104"/>
                <w:sz w:val="22"/>
                <w:szCs w:val="22"/>
                <w:rPrChange w:id="1376" w:author="Justice Taruk Datu" w:date="2024-02-23T10:16:00Z">
                  <w:rPr>
                    <w:w w:val="104"/>
                    <w:lang w:val="af-ZA"/>
                  </w:rPr>
                </w:rPrChange>
              </w:rPr>
              <w:t xml:space="preserve"> </w:t>
            </w:r>
            <w:proofErr w:type="spellStart"/>
            <w:r w:rsidRPr="00231FE2">
              <w:rPr>
                <w:rFonts w:ascii="Arial" w:hAnsi="Arial" w:cs="Arial"/>
                <w:w w:val="104"/>
                <w:sz w:val="22"/>
                <w:szCs w:val="22"/>
                <w:rPrChange w:id="1377" w:author="Justice Taruk Datu" w:date="2024-02-23T10:16:00Z">
                  <w:rPr>
                    <w:w w:val="104"/>
                    <w:lang w:val="af-ZA"/>
                  </w:rPr>
                </w:rPrChange>
              </w:rPr>
              <w:t>bukan</w:t>
            </w:r>
            <w:proofErr w:type="spellEnd"/>
            <w:r w:rsidRPr="00231FE2">
              <w:rPr>
                <w:rFonts w:ascii="Arial" w:hAnsi="Arial" w:cs="Arial"/>
                <w:w w:val="104"/>
                <w:sz w:val="22"/>
                <w:szCs w:val="22"/>
                <w:rPrChange w:id="1378" w:author="Justice Taruk Datu" w:date="2024-02-23T10:16:00Z">
                  <w:rPr>
                    <w:w w:val="104"/>
                    <w:lang w:val="af-ZA"/>
                  </w:rPr>
                </w:rPrChange>
              </w:rPr>
              <w:t xml:space="preserve"> </w:t>
            </w:r>
            <w:proofErr w:type="spellStart"/>
            <w:r w:rsidRPr="00231FE2">
              <w:rPr>
                <w:rFonts w:ascii="Arial" w:hAnsi="Arial" w:cs="Arial"/>
                <w:w w:val="104"/>
                <w:sz w:val="22"/>
                <w:szCs w:val="22"/>
                <w:rPrChange w:id="1379" w:author="Justice Taruk Datu" w:date="2024-02-23T10:16:00Z">
                  <w:rPr>
                    <w:w w:val="104"/>
                    <w:lang w:val="af-ZA"/>
                  </w:rPr>
                </w:rPrChange>
              </w:rPr>
              <w:t>merupakan</w:t>
            </w:r>
            <w:proofErr w:type="spellEnd"/>
            <w:r w:rsidRPr="00231FE2">
              <w:rPr>
                <w:rFonts w:ascii="Arial" w:hAnsi="Arial" w:cs="Arial"/>
                <w:w w:val="104"/>
                <w:sz w:val="22"/>
                <w:szCs w:val="22"/>
                <w:rPrChange w:id="1380" w:author="Justice Taruk Datu" w:date="2024-02-23T10:16:00Z">
                  <w:rPr>
                    <w:w w:val="104"/>
                    <w:lang w:val="af-ZA"/>
                  </w:rPr>
                </w:rPrChange>
              </w:rPr>
              <w:t xml:space="preserve"> </w:t>
            </w:r>
            <w:proofErr w:type="spellStart"/>
            <w:r w:rsidRPr="00231FE2">
              <w:rPr>
                <w:rFonts w:ascii="Arial" w:hAnsi="Arial" w:cs="Arial"/>
                <w:w w:val="104"/>
                <w:sz w:val="22"/>
                <w:szCs w:val="22"/>
                <w:rPrChange w:id="1381" w:author="Justice Taruk Datu" w:date="2024-02-23T10:16:00Z">
                  <w:rPr>
                    <w:w w:val="104"/>
                    <w:lang w:val="af-ZA"/>
                  </w:rPr>
                </w:rPrChange>
              </w:rPr>
              <w:t>suatu</w:t>
            </w:r>
            <w:proofErr w:type="spellEnd"/>
            <w:r w:rsidRPr="00231FE2">
              <w:rPr>
                <w:rFonts w:ascii="Arial" w:hAnsi="Arial" w:cs="Arial"/>
                <w:w w:val="104"/>
                <w:sz w:val="22"/>
                <w:szCs w:val="22"/>
                <w:rPrChange w:id="1382" w:author="Justice Taruk Datu" w:date="2024-02-23T10:16:00Z">
                  <w:rPr>
                    <w:w w:val="104"/>
                    <w:lang w:val="af-ZA"/>
                  </w:rPr>
                </w:rPrChange>
              </w:rPr>
              <w:t xml:space="preserve"> </w:t>
            </w:r>
            <w:proofErr w:type="spellStart"/>
            <w:r w:rsidRPr="00231FE2">
              <w:rPr>
                <w:rFonts w:ascii="Arial" w:hAnsi="Arial" w:cs="Arial"/>
                <w:w w:val="104"/>
                <w:sz w:val="22"/>
                <w:szCs w:val="22"/>
                <w:rPrChange w:id="1383" w:author="Justice Taruk Datu" w:date="2024-02-23T10:16:00Z">
                  <w:rPr>
                    <w:w w:val="104"/>
                    <w:lang w:val="af-ZA"/>
                  </w:rPr>
                </w:rPrChange>
              </w:rPr>
              <w:t>penolakan</w:t>
            </w:r>
            <w:proofErr w:type="spellEnd"/>
            <w:r w:rsidRPr="00231FE2">
              <w:rPr>
                <w:rFonts w:ascii="Arial" w:hAnsi="Arial" w:cs="Arial"/>
                <w:w w:val="104"/>
                <w:sz w:val="22"/>
                <w:szCs w:val="22"/>
                <w:rPrChange w:id="1384" w:author="Justice Taruk Datu" w:date="2024-02-23T10:16:00Z">
                  <w:rPr>
                    <w:w w:val="104"/>
                    <w:lang w:val="af-ZA"/>
                  </w:rPr>
                </w:rPrChange>
              </w:rPr>
              <w:t xml:space="preserve"> </w:t>
            </w:r>
            <w:proofErr w:type="spellStart"/>
            <w:r w:rsidRPr="00231FE2">
              <w:rPr>
                <w:rFonts w:ascii="Arial" w:hAnsi="Arial" w:cs="Arial"/>
                <w:w w:val="104"/>
                <w:sz w:val="22"/>
                <w:szCs w:val="22"/>
                <w:rPrChange w:id="1385" w:author="Justice Taruk Datu" w:date="2024-02-23T10:16:00Z">
                  <w:rPr>
                    <w:w w:val="104"/>
                    <w:lang w:val="af-ZA"/>
                  </w:rPr>
                </w:rPrChange>
              </w:rPr>
              <w:t>dari</w:t>
            </w:r>
            <w:proofErr w:type="spellEnd"/>
            <w:r w:rsidRPr="00231FE2">
              <w:rPr>
                <w:rFonts w:ascii="Arial" w:hAnsi="Arial" w:cs="Arial"/>
                <w:w w:val="104"/>
                <w:sz w:val="22"/>
                <w:szCs w:val="22"/>
                <w:rPrChange w:id="1386" w:author="Justice Taruk Datu" w:date="2024-02-23T10:16:00Z">
                  <w:rPr>
                    <w:w w:val="104"/>
                    <w:lang w:val="af-ZA"/>
                  </w:rPr>
                </w:rPrChange>
              </w:rPr>
              <w:t xml:space="preserve"> </w:t>
            </w:r>
            <w:proofErr w:type="spellStart"/>
            <w:r w:rsidRPr="00231FE2">
              <w:rPr>
                <w:rFonts w:ascii="Arial" w:hAnsi="Arial" w:cs="Arial"/>
                <w:w w:val="104"/>
                <w:sz w:val="22"/>
                <w:szCs w:val="22"/>
                <w:rPrChange w:id="1387" w:author="Justice Taruk Datu" w:date="2024-02-23T10:16:00Z">
                  <w:rPr>
                    <w:w w:val="104"/>
                    <w:lang w:val="af-ZA"/>
                  </w:rPr>
                </w:rPrChange>
              </w:rPr>
              <w:t>syarat-syarat</w:t>
            </w:r>
            <w:proofErr w:type="spellEnd"/>
            <w:r w:rsidRPr="00231FE2">
              <w:rPr>
                <w:rFonts w:ascii="Arial" w:hAnsi="Arial" w:cs="Arial"/>
                <w:w w:val="104"/>
                <w:sz w:val="22"/>
                <w:szCs w:val="22"/>
                <w:rPrChange w:id="1388" w:author="Justice Taruk Datu" w:date="2024-02-23T10:16:00Z">
                  <w:rPr>
                    <w:w w:val="104"/>
                    <w:lang w:val="af-ZA"/>
                  </w:rPr>
                </w:rPrChange>
              </w:rPr>
              <w:t xml:space="preserve"> </w:t>
            </w:r>
            <w:r w:rsidRPr="00231FE2">
              <w:rPr>
                <w:rFonts w:ascii="Arial" w:hAnsi="Arial" w:cs="Arial"/>
                <w:w w:val="104"/>
                <w:sz w:val="22"/>
                <w:szCs w:val="22"/>
                <w:lang w:val="id-ID"/>
              </w:rPr>
              <w:t>Perjanjian</w:t>
            </w:r>
            <w:r w:rsidRPr="00231FE2">
              <w:rPr>
                <w:rFonts w:ascii="Arial" w:hAnsi="Arial" w:cs="Arial"/>
                <w:w w:val="104"/>
                <w:sz w:val="22"/>
                <w:szCs w:val="22"/>
                <w:rPrChange w:id="1389" w:author="Justice Taruk Datu" w:date="2024-02-23T10:16:00Z">
                  <w:rPr>
                    <w:w w:val="104"/>
                    <w:lang w:val="af-ZA"/>
                  </w:rPr>
                </w:rPrChange>
              </w:rPr>
              <w:t xml:space="preserve"> </w:t>
            </w:r>
            <w:proofErr w:type="spellStart"/>
            <w:r w:rsidRPr="00231FE2">
              <w:rPr>
                <w:rFonts w:ascii="Arial" w:hAnsi="Arial" w:cs="Arial"/>
                <w:w w:val="104"/>
                <w:sz w:val="22"/>
                <w:szCs w:val="22"/>
                <w:rPrChange w:id="1390" w:author="Justice Taruk Datu" w:date="2024-02-23T10:16:00Z">
                  <w:rPr>
                    <w:w w:val="104"/>
                    <w:lang w:val="af-ZA"/>
                  </w:rPr>
                </w:rPrChange>
              </w:rPr>
              <w:t>ini</w:t>
            </w:r>
            <w:proofErr w:type="spellEnd"/>
            <w:r w:rsidRPr="00231FE2">
              <w:rPr>
                <w:rFonts w:ascii="Arial" w:hAnsi="Arial" w:cs="Arial"/>
                <w:w w:val="104"/>
                <w:sz w:val="22"/>
                <w:szCs w:val="22"/>
                <w:rPrChange w:id="1391" w:author="Justice Taruk Datu" w:date="2024-02-23T10:16:00Z">
                  <w:rPr>
                    <w:w w:val="104"/>
                    <w:lang w:val="af-ZA"/>
                  </w:rPr>
                </w:rPrChange>
              </w:rPr>
              <w:t xml:space="preserve"> dan </w:t>
            </w:r>
            <w:proofErr w:type="spellStart"/>
            <w:r w:rsidRPr="00231FE2">
              <w:rPr>
                <w:rFonts w:ascii="Arial" w:hAnsi="Arial" w:cs="Arial"/>
                <w:w w:val="104"/>
                <w:sz w:val="22"/>
                <w:szCs w:val="22"/>
                <w:rPrChange w:id="1392" w:author="Justice Taruk Datu" w:date="2024-02-23T10:16:00Z">
                  <w:rPr>
                    <w:w w:val="104"/>
                    <w:lang w:val="af-ZA"/>
                  </w:rPr>
                </w:rPrChange>
              </w:rPr>
              <w:t>bukan</w:t>
            </w:r>
            <w:proofErr w:type="spellEnd"/>
            <w:r w:rsidRPr="00231FE2">
              <w:rPr>
                <w:rFonts w:ascii="Arial" w:hAnsi="Arial" w:cs="Arial"/>
                <w:w w:val="104"/>
                <w:sz w:val="22"/>
                <w:szCs w:val="22"/>
                <w:rPrChange w:id="1393" w:author="Justice Taruk Datu" w:date="2024-02-23T10:16:00Z">
                  <w:rPr>
                    <w:w w:val="104"/>
                    <w:lang w:val="af-ZA"/>
                  </w:rPr>
                </w:rPrChange>
              </w:rPr>
              <w:t xml:space="preserve"> </w:t>
            </w:r>
            <w:proofErr w:type="spellStart"/>
            <w:r w:rsidRPr="00231FE2">
              <w:rPr>
                <w:rFonts w:ascii="Arial" w:hAnsi="Arial" w:cs="Arial"/>
                <w:w w:val="104"/>
                <w:sz w:val="22"/>
                <w:szCs w:val="22"/>
                <w:rPrChange w:id="1394" w:author="Justice Taruk Datu" w:date="2024-02-23T10:16:00Z">
                  <w:rPr>
                    <w:w w:val="104"/>
                    <w:lang w:val="af-ZA"/>
                  </w:rPr>
                </w:rPrChange>
              </w:rPr>
              <w:t>dianggap</w:t>
            </w:r>
            <w:proofErr w:type="spellEnd"/>
            <w:r w:rsidRPr="00231FE2">
              <w:rPr>
                <w:rFonts w:ascii="Arial" w:hAnsi="Arial" w:cs="Arial"/>
                <w:w w:val="104"/>
                <w:sz w:val="22"/>
                <w:szCs w:val="22"/>
                <w:rPrChange w:id="1395" w:author="Justice Taruk Datu" w:date="2024-02-23T10:16:00Z">
                  <w:rPr>
                    <w:w w:val="104"/>
                    <w:lang w:val="af-ZA"/>
                  </w:rPr>
                </w:rPrChange>
              </w:rPr>
              <w:t xml:space="preserve"> </w:t>
            </w:r>
            <w:proofErr w:type="spellStart"/>
            <w:r w:rsidRPr="00231FE2">
              <w:rPr>
                <w:rFonts w:ascii="Arial" w:hAnsi="Arial" w:cs="Arial"/>
                <w:w w:val="104"/>
                <w:sz w:val="22"/>
                <w:szCs w:val="22"/>
                <w:rPrChange w:id="1396" w:author="Justice Taruk Datu" w:date="2024-02-23T10:16:00Z">
                  <w:rPr>
                    <w:w w:val="104"/>
                    <w:lang w:val="af-ZA"/>
                  </w:rPr>
                </w:rPrChange>
              </w:rPr>
              <w:t>sebagai</w:t>
            </w:r>
            <w:proofErr w:type="spellEnd"/>
            <w:r w:rsidRPr="00231FE2">
              <w:rPr>
                <w:rFonts w:ascii="Arial" w:hAnsi="Arial" w:cs="Arial"/>
                <w:w w:val="104"/>
                <w:sz w:val="22"/>
                <w:szCs w:val="22"/>
                <w:rPrChange w:id="1397" w:author="Justice Taruk Datu" w:date="2024-02-23T10:16:00Z">
                  <w:rPr>
                    <w:w w:val="104"/>
                    <w:lang w:val="af-ZA"/>
                  </w:rPr>
                </w:rPrChange>
              </w:rPr>
              <w:t xml:space="preserve"> </w:t>
            </w:r>
            <w:proofErr w:type="spellStart"/>
            <w:r w:rsidRPr="00231FE2">
              <w:rPr>
                <w:rFonts w:ascii="Arial" w:hAnsi="Arial" w:cs="Arial"/>
                <w:w w:val="104"/>
                <w:sz w:val="22"/>
                <w:szCs w:val="22"/>
                <w:rPrChange w:id="1398" w:author="Justice Taruk Datu" w:date="2024-02-23T10:16:00Z">
                  <w:rPr>
                    <w:w w:val="104"/>
                    <w:lang w:val="af-ZA"/>
                  </w:rPr>
                </w:rPrChange>
              </w:rPr>
              <w:t>suatu</w:t>
            </w:r>
            <w:proofErr w:type="spellEnd"/>
            <w:r w:rsidRPr="00231FE2">
              <w:rPr>
                <w:rFonts w:ascii="Arial" w:hAnsi="Arial" w:cs="Arial"/>
                <w:w w:val="104"/>
                <w:sz w:val="22"/>
                <w:szCs w:val="22"/>
                <w:rPrChange w:id="1399" w:author="Justice Taruk Datu" w:date="2024-02-23T10:16:00Z">
                  <w:rPr>
                    <w:w w:val="104"/>
                    <w:lang w:val="af-ZA"/>
                  </w:rPr>
                </w:rPrChange>
              </w:rPr>
              <w:t xml:space="preserve"> </w:t>
            </w:r>
            <w:proofErr w:type="spellStart"/>
            <w:r w:rsidRPr="00231FE2">
              <w:rPr>
                <w:rFonts w:ascii="Arial" w:hAnsi="Arial" w:cs="Arial"/>
                <w:w w:val="104"/>
                <w:sz w:val="22"/>
                <w:szCs w:val="22"/>
                <w:rPrChange w:id="1400" w:author="Justice Taruk Datu" w:date="2024-02-23T10:16:00Z">
                  <w:rPr>
                    <w:w w:val="104"/>
                    <w:lang w:val="af-ZA"/>
                  </w:rPr>
                </w:rPrChange>
              </w:rPr>
              <w:t>pengesampingan</w:t>
            </w:r>
            <w:proofErr w:type="spellEnd"/>
            <w:r w:rsidRPr="00231FE2">
              <w:rPr>
                <w:rFonts w:ascii="Arial" w:hAnsi="Arial" w:cs="Arial"/>
                <w:w w:val="104"/>
                <w:sz w:val="22"/>
                <w:szCs w:val="22"/>
                <w:rPrChange w:id="1401" w:author="Justice Taruk Datu" w:date="2024-02-23T10:16:00Z">
                  <w:rPr>
                    <w:w w:val="104"/>
                    <w:lang w:val="af-ZA"/>
                  </w:rPr>
                </w:rPrChange>
              </w:rPr>
              <w:t xml:space="preserve"> oleh </w:t>
            </w:r>
            <w:proofErr w:type="spellStart"/>
            <w:r w:rsidRPr="00231FE2">
              <w:rPr>
                <w:rFonts w:ascii="Arial" w:hAnsi="Arial" w:cs="Arial"/>
                <w:w w:val="104"/>
                <w:sz w:val="22"/>
                <w:szCs w:val="22"/>
                <w:rPrChange w:id="1402" w:author="Justice Taruk Datu" w:date="2024-02-23T10:16:00Z">
                  <w:rPr>
                    <w:w w:val="104"/>
                    <w:lang w:val="af-ZA"/>
                  </w:rPr>
                </w:rPrChange>
              </w:rPr>
              <w:t>Pihak</w:t>
            </w:r>
            <w:proofErr w:type="spellEnd"/>
            <w:r w:rsidRPr="00231FE2">
              <w:rPr>
                <w:rFonts w:ascii="Arial" w:hAnsi="Arial" w:cs="Arial"/>
                <w:w w:val="104"/>
                <w:sz w:val="22"/>
                <w:szCs w:val="22"/>
                <w:rPrChange w:id="1403" w:author="Justice Taruk Datu" w:date="2024-02-23T10:16:00Z">
                  <w:rPr>
                    <w:w w:val="104"/>
                    <w:lang w:val="af-ZA"/>
                  </w:rPr>
                </w:rPrChange>
              </w:rPr>
              <w:t xml:space="preserve"> </w:t>
            </w:r>
            <w:proofErr w:type="spellStart"/>
            <w:r w:rsidRPr="00231FE2">
              <w:rPr>
                <w:rFonts w:ascii="Arial" w:hAnsi="Arial" w:cs="Arial"/>
                <w:w w:val="104"/>
                <w:sz w:val="22"/>
                <w:szCs w:val="22"/>
                <w:rPrChange w:id="1404" w:author="Justice Taruk Datu" w:date="2024-02-23T10:16:00Z">
                  <w:rPr>
                    <w:w w:val="104"/>
                    <w:lang w:val="af-ZA"/>
                  </w:rPr>
                </w:rPrChange>
              </w:rPr>
              <w:t>tersebut</w:t>
            </w:r>
            <w:proofErr w:type="spellEnd"/>
            <w:r w:rsidRPr="00231FE2">
              <w:rPr>
                <w:rFonts w:ascii="Arial" w:hAnsi="Arial" w:cs="Arial"/>
                <w:w w:val="104"/>
                <w:sz w:val="22"/>
                <w:szCs w:val="22"/>
                <w:rPrChange w:id="1405" w:author="Justice Taruk Datu" w:date="2024-02-23T10:16:00Z">
                  <w:rPr>
                    <w:w w:val="104"/>
                    <w:lang w:val="af-ZA"/>
                  </w:rPr>
                </w:rPrChange>
              </w:rPr>
              <w:t xml:space="preserve"> </w:t>
            </w:r>
            <w:proofErr w:type="spellStart"/>
            <w:r w:rsidRPr="00231FE2">
              <w:rPr>
                <w:rFonts w:ascii="Arial" w:hAnsi="Arial" w:cs="Arial"/>
                <w:w w:val="104"/>
                <w:sz w:val="22"/>
                <w:szCs w:val="22"/>
                <w:rPrChange w:id="1406" w:author="Justice Taruk Datu" w:date="2024-02-23T10:16:00Z">
                  <w:rPr>
                    <w:w w:val="104"/>
                    <w:lang w:val="af-ZA"/>
                  </w:rPr>
                </w:rPrChange>
              </w:rPr>
              <w:t>atas</w:t>
            </w:r>
            <w:proofErr w:type="spellEnd"/>
            <w:r w:rsidRPr="00231FE2">
              <w:rPr>
                <w:rFonts w:ascii="Arial" w:hAnsi="Arial" w:cs="Arial"/>
                <w:w w:val="104"/>
                <w:sz w:val="22"/>
                <w:szCs w:val="22"/>
                <w:rPrChange w:id="1407" w:author="Justice Taruk Datu" w:date="2024-02-23T10:16:00Z">
                  <w:rPr>
                    <w:w w:val="104"/>
                    <w:lang w:val="af-ZA"/>
                  </w:rPr>
                </w:rPrChange>
              </w:rPr>
              <w:t xml:space="preserve"> </w:t>
            </w:r>
            <w:proofErr w:type="spellStart"/>
            <w:r w:rsidRPr="00231FE2">
              <w:rPr>
                <w:rFonts w:ascii="Arial" w:hAnsi="Arial" w:cs="Arial"/>
                <w:w w:val="104"/>
                <w:sz w:val="22"/>
                <w:szCs w:val="22"/>
                <w:rPrChange w:id="1408" w:author="Justice Taruk Datu" w:date="2024-02-23T10:16:00Z">
                  <w:rPr>
                    <w:w w:val="104"/>
                    <w:lang w:val="af-ZA"/>
                  </w:rPr>
                </w:rPrChange>
              </w:rPr>
              <w:t>haknya</w:t>
            </w:r>
            <w:proofErr w:type="spellEnd"/>
            <w:r w:rsidRPr="00231FE2">
              <w:rPr>
                <w:rFonts w:ascii="Arial" w:hAnsi="Arial" w:cs="Arial"/>
                <w:w w:val="104"/>
                <w:sz w:val="22"/>
                <w:szCs w:val="22"/>
                <w:rPrChange w:id="1409" w:author="Justice Taruk Datu" w:date="2024-02-23T10:16:00Z">
                  <w:rPr>
                    <w:w w:val="104"/>
                    <w:lang w:val="af-ZA"/>
                  </w:rPr>
                </w:rPrChange>
              </w:rPr>
              <w:t xml:space="preserve"> </w:t>
            </w:r>
            <w:proofErr w:type="spellStart"/>
            <w:r w:rsidRPr="00231FE2">
              <w:rPr>
                <w:rFonts w:ascii="Arial" w:hAnsi="Arial" w:cs="Arial"/>
                <w:w w:val="104"/>
                <w:sz w:val="22"/>
                <w:szCs w:val="22"/>
                <w:rPrChange w:id="1410" w:author="Justice Taruk Datu" w:date="2024-02-23T10:16:00Z">
                  <w:rPr>
                    <w:w w:val="104"/>
                    <w:lang w:val="af-ZA"/>
                  </w:rPr>
                </w:rPrChange>
              </w:rPr>
              <w:t>untuk</w:t>
            </w:r>
            <w:proofErr w:type="spellEnd"/>
            <w:r w:rsidRPr="00231FE2">
              <w:rPr>
                <w:rFonts w:ascii="Arial" w:hAnsi="Arial" w:cs="Arial"/>
                <w:w w:val="104"/>
                <w:sz w:val="22"/>
                <w:szCs w:val="22"/>
                <w:rPrChange w:id="1411" w:author="Justice Taruk Datu" w:date="2024-02-23T10:16:00Z">
                  <w:rPr>
                    <w:w w:val="104"/>
                    <w:lang w:val="af-ZA"/>
                  </w:rPr>
                </w:rPrChange>
              </w:rPr>
              <w:t xml:space="preserve"> di </w:t>
            </w:r>
            <w:proofErr w:type="spellStart"/>
            <w:r w:rsidRPr="00231FE2">
              <w:rPr>
                <w:rFonts w:ascii="Arial" w:hAnsi="Arial" w:cs="Arial"/>
                <w:w w:val="104"/>
                <w:sz w:val="22"/>
                <w:szCs w:val="22"/>
                <w:rPrChange w:id="1412" w:author="Justice Taruk Datu" w:date="2024-02-23T10:16:00Z">
                  <w:rPr>
                    <w:w w:val="104"/>
                    <w:lang w:val="af-ZA"/>
                  </w:rPr>
                </w:rPrChange>
              </w:rPr>
              <w:t>kemudian</w:t>
            </w:r>
            <w:proofErr w:type="spellEnd"/>
            <w:r w:rsidRPr="00231FE2">
              <w:rPr>
                <w:rFonts w:ascii="Arial" w:hAnsi="Arial" w:cs="Arial"/>
                <w:w w:val="104"/>
                <w:sz w:val="22"/>
                <w:szCs w:val="22"/>
                <w:rPrChange w:id="1413" w:author="Justice Taruk Datu" w:date="2024-02-23T10:16:00Z">
                  <w:rPr>
                    <w:w w:val="104"/>
                    <w:lang w:val="af-ZA"/>
                  </w:rPr>
                </w:rPrChange>
              </w:rPr>
              <w:t xml:space="preserve"> </w:t>
            </w:r>
            <w:proofErr w:type="spellStart"/>
            <w:r w:rsidRPr="00231FE2">
              <w:rPr>
                <w:rFonts w:ascii="Arial" w:hAnsi="Arial" w:cs="Arial"/>
                <w:w w:val="104"/>
                <w:sz w:val="22"/>
                <w:szCs w:val="22"/>
                <w:rPrChange w:id="1414" w:author="Justice Taruk Datu" w:date="2024-02-23T10:16:00Z">
                  <w:rPr>
                    <w:w w:val="104"/>
                    <w:lang w:val="af-ZA"/>
                  </w:rPr>
                </w:rPrChange>
              </w:rPr>
              <w:t>hari</w:t>
            </w:r>
            <w:proofErr w:type="spellEnd"/>
            <w:r w:rsidRPr="00231FE2">
              <w:rPr>
                <w:rFonts w:ascii="Arial" w:hAnsi="Arial" w:cs="Arial"/>
                <w:w w:val="104"/>
                <w:sz w:val="22"/>
                <w:szCs w:val="22"/>
                <w:rPrChange w:id="1415" w:author="Justice Taruk Datu" w:date="2024-02-23T10:16:00Z">
                  <w:rPr>
                    <w:w w:val="104"/>
                    <w:lang w:val="af-ZA"/>
                  </w:rPr>
                </w:rPrChange>
              </w:rPr>
              <w:t xml:space="preserve"> </w:t>
            </w:r>
            <w:proofErr w:type="spellStart"/>
            <w:r w:rsidRPr="00231FE2">
              <w:rPr>
                <w:rFonts w:ascii="Arial" w:hAnsi="Arial" w:cs="Arial"/>
                <w:w w:val="104"/>
                <w:sz w:val="22"/>
                <w:szCs w:val="22"/>
                <w:rPrChange w:id="1416" w:author="Justice Taruk Datu" w:date="2024-02-23T10:16:00Z">
                  <w:rPr>
                    <w:w w:val="104"/>
                    <w:lang w:val="af-ZA"/>
                  </w:rPr>
                </w:rPrChange>
              </w:rPr>
              <w:t>meminta</w:t>
            </w:r>
            <w:proofErr w:type="spellEnd"/>
            <w:r w:rsidRPr="00231FE2">
              <w:rPr>
                <w:rFonts w:ascii="Arial" w:hAnsi="Arial" w:cs="Arial"/>
                <w:w w:val="104"/>
                <w:sz w:val="22"/>
                <w:szCs w:val="22"/>
                <w:rPrChange w:id="1417" w:author="Justice Taruk Datu" w:date="2024-02-23T10:16:00Z">
                  <w:rPr>
                    <w:w w:val="104"/>
                    <w:lang w:val="af-ZA"/>
                  </w:rPr>
                </w:rPrChange>
              </w:rPr>
              <w:t xml:space="preserve"> </w:t>
            </w:r>
            <w:proofErr w:type="spellStart"/>
            <w:r w:rsidRPr="00231FE2">
              <w:rPr>
                <w:rFonts w:ascii="Arial" w:hAnsi="Arial" w:cs="Arial"/>
                <w:w w:val="104"/>
                <w:sz w:val="22"/>
                <w:szCs w:val="22"/>
                <w:rPrChange w:id="1418" w:author="Justice Taruk Datu" w:date="2024-02-23T10:16:00Z">
                  <w:rPr>
                    <w:w w:val="104"/>
                    <w:lang w:val="af-ZA"/>
                  </w:rPr>
                </w:rPrChange>
              </w:rPr>
              <w:t>kepatuhan</w:t>
            </w:r>
            <w:proofErr w:type="spellEnd"/>
            <w:r w:rsidRPr="00231FE2">
              <w:rPr>
                <w:rFonts w:ascii="Arial" w:hAnsi="Arial" w:cs="Arial"/>
                <w:w w:val="104"/>
                <w:sz w:val="22"/>
                <w:szCs w:val="22"/>
                <w:rPrChange w:id="1419" w:author="Justice Taruk Datu" w:date="2024-02-23T10:16:00Z">
                  <w:rPr>
                    <w:w w:val="104"/>
                    <w:lang w:val="af-ZA"/>
                  </w:rPr>
                </w:rPrChange>
              </w:rPr>
              <w:t xml:space="preserve"> </w:t>
            </w:r>
            <w:proofErr w:type="spellStart"/>
            <w:r w:rsidRPr="00231FE2">
              <w:rPr>
                <w:rFonts w:ascii="Arial" w:hAnsi="Arial" w:cs="Arial"/>
                <w:w w:val="104"/>
                <w:sz w:val="22"/>
                <w:szCs w:val="22"/>
                <w:rPrChange w:id="1420" w:author="Justice Taruk Datu" w:date="2024-02-23T10:16:00Z">
                  <w:rPr>
                    <w:w w:val="104"/>
                    <w:lang w:val="af-ZA"/>
                  </w:rPr>
                </w:rPrChange>
              </w:rPr>
              <w:t>atas</w:t>
            </w:r>
            <w:proofErr w:type="spellEnd"/>
            <w:r w:rsidRPr="00231FE2">
              <w:rPr>
                <w:rFonts w:ascii="Arial" w:hAnsi="Arial" w:cs="Arial"/>
                <w:w w:val="104"/>
                <w:sz w:val="22"/>
                <w:szCs w:val="22"/>
                <w:rPrChange w:id="1421" w:author="Justice Taruk Datu" w:date="2024-02-23T10:16:00Z">
                  <w:rPr>
                    <w:w w:val="104"/>
                    <w:lang w:val="af-ZA"/>
                  </w:rPr>
                </w:rPrChange>
              </w:rPr>
              <w:t xml:space="preserve"> </w:t>
            </w:r>
            <w:proofErr w:type="spellStart"/>
            <w:r w:rsidRPr="00231FE2">
              <w:rPr>
                <w:rFonts w:ascii="Arial" w:hAnsi="Arial" w:cs="Arial"/>
                <w:w w:val="104"/>
                <w:sz w:val="22"/>
                <w:szCs w:val="22"/>
                <w:rPrChange w:id="1422" w:author="Justice Taruk Datu" w:date="2024-02-23T10:16:00Z">
                  <w:rPr>
                    <w:w w:val="104"/>
                    <w:lang w:val="af-ZA"/>
                  </w:rPr>
                </w:rPrChange>
              </w:rPr>
              <w:t>syarat-syarat</w:t>
            </w:r>
            <w:proofErr w:type="spellEnd"/>
            <w:r w:rsidRPr="00231FE2">
              <w:rPr>
                <w:rFonts w:ascii="Arial" w:hAnsi="Arial" w:cs="Arial"/>
                <w:w w:val="104"/>
                <w:sz w:val="22"/>
                <w:szCs w:val="22"/>
                <w:rPrChange w:id="1423" w:author="Justice Taruk Datu" w:date="2024-02-23T10:16:00Z">
                  <w:rPr>
                    <w:w w:val="104"/>
                    <w:lang w:val="af-ZA"/>
                  </w:rPr>
                </w:rPrChange>
              </w:rPr>
              <w:t xml:space="preserve"> </w:t>
            </w:r>
            <w:r w:rsidRPr="00231FE2">
              <w:rPr>
                <w:rFonts w:ascii="Arial" w:hAnsi="Arial" w:cs="Arial"/>
                <w:w w:val="104"/>
                <w:sz w:val="22"/>
                <w:szCs w:val="22"/>
                <w:lang w:val="id-ID"/>
              </w:rPr>
              <w:t>Perjanjian</w:t>
            </w:r>
            <w:r w:rsidRPr="00231FE2">
              <w:rPr>
                <w:rFonts w:ascii="Arial" w:hAnsi="Arial" w:cs="Arial"/>
                <w:w w:val="104"/>
                <w:sz w:val="22"/>
                <w:szCs w:val="22"/>
                <w:rPrChange w:id="1424" w:author="Justice Taruk Datu" w:date="2024-02-23T10:16:00Z">
                  <w:rPr>
                    <w:w w:val="104"/>
                    <w:lang w:val="af-ZA"/>
                  </w:rPr>
                </w:rPrChange>
              </w:rPr>
              <w:t xml:space="preserve"> </w:t>
            </w:r>
            <w:proofErr w:type="spellStart"/>
            <w:r w:rsidRPr="00231FE2">
              <w:rPr>
                <w:rFonts w:ascii="Arial" w:hAnsi="Arial" w:cs="Arial"/>
                <w:w w:val="104"/>
                <w:sz w:val="22"/>
                <w:szCs w:val="22"/>
                <w:rPrChange w:id="1425" w:author="Justice Taruk Datu" w:date="2024-02-23T10:16:00Z">
                  <w:rPr>
                    <w:w w:val="104"/>
                    <w:lang w:val="af-ZA"/>
                  </w:rPr>
                </w:rPrChange>
              </w:rPr>
              <w:t>ini</w:t>
            </w:r>
            <w:proofErr w:type="spellEnd"/>
            <w:r w:rsidRPr="00231FE2">
              <w:rPr>
                <w:rFonts w:ascii="Arial" w:hAnsi="Arial" w:cs="Arial"/>
                <w:w w:val="104"/>
                <w:sz w:val="22"/>
                <w:szCs w:val="22"/>
                <w:rPrChange w:id="1426" w:author="Justice Taruk Datu" w:date="2024-02-23T10:16:00Z">
                  <w:rPr>
                    <w:w w:val="104"/>
                    <w:lang w:val="af-ZA"/>
                  </w:rPr>
                </w:rPrChange>
              </w:rPr>
              <w:t>.</w:t>
            </w:r>
          </w:p>
        </w:tc>
        <w:tc>
          <w:tcPr>
            <w:tcW w:w="4834" w:type="dxa"/>
            <w:shd w:val="clear" w:color="auto" w:fill="FFFFFF" w:themeFill="background1"/>
            <w:tcPrChange w:id="1427" w:author="Justice Taruk Datu" w:date="2024-02-23T10:45:00Z">
              <w:tcPr>
                <w:tcW w:w="5037" w:type="dxa"/>
                <w:gridSpan w:val="2"/>
                <w:shd w:val="clear" w:color="auto" w:fill="FFFFFF" w:themeFill="background1"/>
              </w:tcPr>
            </w:tcPrChange>
          </w:tcPr>
          <w:p w14:paraId="495989F2" w14:textId="77777777" w:rsidR="00E1073B" w:rsidRPr="00453E0D" w:rsidDel="00DD6650" w:rsidRDefault="00E1073B" w:rsidP="00E1073B">
            <w:pPr>
              <w:pStyle w:val="ListParagraph"/>
              <w:numPr>
                <w:ilvl w:val="0"/>
                <w:numId w:val="70"/>
              </w:numPr>
              <w:tabs>
                <w:tab w:val="left" w:pos="760"/>
                <w:tab w:val="left" w:pos="2880"/>
              </w:tabs>
              <w:suppressAutoHyphens/>
              <w:spacing w:line="312" w:lineRule="auto"/>
              <w:jc w:val="both"/>
              <w:rPr>
                <w:del w:id="1428" w:author="Justice Taruk Datu" w:date="2024-02-23T10:16:00Z"/>
                <w:rFonts w:ascii="Arial" w:hAnsi="Arial" w:cs="Arial"/>
                <w:i/>
                <w:iCs/>
                <w:sz w:val="22"/>
                <w:szCs w:val="22"/>
                <w:rPrChange w:id="1429" w:author="Justice Taruk Datu" w:date="2024-02-23T10:16:00Z">
                  <w:rPr>
                    <w:del w:id="1430" w:author="Justice Taruk Datu" w:date="2024-02-23T10:16:00Z"/>
                  </w:rPr>
                </w:rPrChange>
              </w:rPr>
              <w:pPrChange w:id="1431" w:author="Justice Taruk Datu" w:date="2024-02-23T10:16:00Z">
                <w:pPr>
                  <w:pStyle w:val="ListParagraph"/>
                  <w:tabs>
                    <w:tab w:val="left" w:pos="760"/>
                    <w:tab w:val="left" w:pos="2880"/>
                  </w:tabs>
                  <w:suppressAutoHyphens/>
                  <w:spacing w:line="312" w:lineRule="auto"/>
                  <w:jc w:val="both"/>
                </w:pPr>
              </w:pPrChange>
            </w:pPr>
          </w:p>
          <w:p w14:paraId="2FCC2BC2" w14:textId="77777777" w:rsidR="00E1073B" w:rsidRPr="00453E0D" w:rsidDel="00DD6650" w:rsidRDefault="00E1073B" w:rsidP="00E1073B">
            <w:pPr>
              <w:pStyle w:val="ListParagraph"/>
              <w:rPr>
                <w:del w:id="1432" w:author="Justice Taruk Datu" w:date="2024-02-23T10:16:00Z"/>
                <w:rFonts w:ascii="Arial" w:hAnsi="Arial" w:cs="Arial"/>
                <w:i/>
                <w:iCs/>
              </w:rPr>
              <w:pPrChange w:id="1433" w:author="Justice Taruk Datu" w:date="2024-02-23T10:16:00Z">
                <w:pPr>
                  <w:pStyle w:val="ListParagraph"/>
                  <w:tabs>
                    <w:tab w:val="left" w:pos="760"/>
                    <w:tab w:val="left" w:pos="2880"/>
                  </w:tabs>
                  <w:suppressAutoHyphens/>
                  <w:spacing w:line="312" w:lineRule="auto"/>
                  <w:jc w:val="both"/>
                </w:pPr>
              </w:pPrChange>
            </w:pPr>
          </w:p>
          <w:p w14:paraId="0A65943B" w14:textId="77777777" w:rsidR="00E1073B" w:rsidRPr="00453E0D" w:rsidDel="00DD6650" w:rsidRDefault="00E1073B" w:rsidP="00E1073B">
            <w:pPr>
              <w:pStyle w:val="ListParagraph"/>
              <w:rPr>
                <w:del w:id="1434" w:author="Justice Taruk Datu" w:date="2024-02-23T10:16:00Z"/>
                <w:rFonts w:ascii="Arial" w:hAnsi="Arial" w:cs="Arial"/>
                <w:i/>
                <w:iCs/>
              </w:rPr>
              <w:pPrChange w:id="1435" w:author="Justice Taruk Datu" w:date="2024-02-23T10:16:00Z">
                <w:pPr>
                  <w:pStyle w:val="ListParagraph"/>
                  <w:tabs>
                    <w:tab w:val="left" w:pos="760"/>
                    <w:tab w:val="left" w:pos="2880"/>
                  </w:tabs>
                  <w:suppressAutoHyphens/>
                  <w:spacing w:line="312" w:lineRule="auto"/>
                  <w:jc w:val="both"/>
                </w:pPr>
              </w:pPrChange>
            </w:pPr>
          </w:p>
          <w:p w14:paraId="5CC4188E" w14:textId="46B78B3E" w:rsidR="00E1073B" w:rsidRPr="00453E0D" w:rsidRDefault="00E1073B" w:rsidP="00E1073B">
            <w:pPr>
              <w:pStyle w:val="ListParagraph"/>
              <w:numPr>
                <w:ilvl w:val="0"/>
                <w:numId w:val="70"/>
              </w:numPr>
              <w:tabs>
                <w:tab w:val="left" w:pos="760"/>
                <w:tab w:val="left" w:pos="2880"/>
              </w:tabs>
              <w:suppressAutoHyphens/>
              <w:spacing w:line="312" w:lineRule="auto"/>
              <w:jc w:val="both"/>
              <w:rPr>
                <w:rFonts w:ascii="Arial" w:hAnsi="Arial" w:cs="Arial"/>
                <w:i/>
                <w:iCs/>
              </w:rPr>
              <w:pPrChange w:id="1436" w:author="Justice Taruk Datu" w:date="2024-02-23T10:16:00Z">
                <w:pPr>
                  <w:pStyle w:val="ListParagraph"/>
                  <w:tabs>
                    <w:tab w:val="left" w:pos="760"/>
                    <w:tab w:val="left" w:pos="2880"/>
                  </w:tabs>
                  <w:suppressAutoHyphens/>
                  <w:spacing w:line="312" w:lineRule="auto"/>
                  <w:jc w:val="both"/>
                </w:pPr>
              </w:pPrChange>
            </w:pPr>
            <w:r w:rsidRPr="00453E0D">
              <w:rPr>
                <w:rFonts w:ascii="Arial" w:hAnsi="Arial" w:cs="Arial"/>
                <w:i/>
                <w:iCs/>
              </w:rPr>
              <w:t xml:space="preserve">Any failure of a Party to perform a right pursuant to this Agreement or failure to make the other Party to comply with the terms of this Agreement shall be a rejection to the terms of this Agreement and shall not be deemed as waiver by the Party to its rights for demanding compliance with the terms of this Agreement someday in the future. </w:t>
            </w:r>
          </w:p>
          <w:p w14:paraId="69EEF3B9"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E1073B" w14:paraId="27E34A1B" w14:textId="77777777" w:rsidTr="0032547C">
        <w:trPr>
          <w:jc w:val="center"/>
          <w:trPrChange w:id="1437" w:author="Justice Taruk Datu" w:date="2024-02-23T10:45:00Z">
            <w:trPr>
              <w:gridAfter w:val="0"/>
              <w:jc w:val="center"/>
            </w:trPr>
          </w:trPrChange>
        </w:trPr>
        <w:tc>
          <w:tcPr>
            <w:tcW w:w="5240" w:type="dxa"/>
            <w:tcPrChange w:id="1438" w:author="Justice Taruk Datu" w:date="2024-02-23T10:45:00Z">
              <w:tcPr>
                <w:tcW w:w="5037" w:type="dxa"/>
                <w:gridSpan w:val="2"/>
              </w:tcPr>
            </w:tcPrChange>
          </w:tcPr>
          <w:p w14:paraId="582D99E6" w14:textId="69722B0F"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Apabila sebagian dari ketentuan-ketentuan dalam Perjanjian ini bertentangan dengan peraturan perundang-undangan yang berlaku atau tidak dapat dilaksanakan karena ketentuan hukum, maka hal ini tidak mempengaruhi keabsahan dan  pelaksanaan dari ketentuan-ketentuan lainnya dalam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Change w:id="1439" w:author="Justice Taruk Datu" w:date="2024-02-23T10:45:00Z">
              <w:tcPr>
                <w:tcW w:w="5037" w:type="dxa"/>
                <w:gridSpan w:val="2"/>
                <w:shd w:val="clear" w:color="auto" w:fill="FFFFFF" w:themeFill="background1"/>
              </w:tcPr>
            </w:tcPrChange>
          </w:tcPr>
          <w:p w14:paraId="10730714" w14:textId="26FC5EE0" w:rsidR="00E1073B" w:rsidRPr="00FE13EC" w:rsidRDefault="009C4887" w:rsidP="00FE13EC">
            <w:pPr>
              <w:tabs>
                <w:tab w:val="left" w:pos="760"/>
                <w:tab w:val="left" w:pos="2880"/>
              </w:tabs>
              <w:suppressAutoHyphens/>
              <w:spacing w:line="312" w:lineRule="auto"/>
              <w:ind w:left="739" w:hanging="426"/>
              <w:jc w:val="both"/>
              <w:rPr>
                <w:rFonts w:ascii="Arial" w:hAnsi="Arial" w:cs="Arial"/>
                <w:i/>
                <w:w w:val="104"/>
                <w:sz w:val="22"/>
                <w:szCs w:val="22"/>
              </w:rPr>
            </w:pPr>
            <w:r w:rsidRPr="00FE60C2">
              <w:rPr>
                <w:rFonts w:ascii="Arial" w:hAnsi="Arial" w:cs="Arial"/>
                <w:i/>
                <w:w w:val="104"/>
                <w:sz w:val="22"/>
                <w:szCs w:val="22"/>
              </w:rPr>
              <w:t xml:space="preserve">4) </w:t>
            </w:r>
            <w:r w:rsidR="00E1073B" w:rsidRPr="00FE60C2">
              <w:rPr>
                <w:rFonts w:ascii="Arial" w:hAnsi="Arial" w:cs="Arial"/>
                <w:i/>
                <w:w w:val="104"/>
                <w:sz w:val="22"/>
                <w:szCs w:val="22"/>
              </w:rPr>
              <w:t xml:space="preserve">In case parts of conditions in this Agreement are in conflict with the prevailing laws and regulation or cannot be performed because of a legal provision, it will not affect validity and performance of other provisions in this Agreement. </w:t>
            </w:r>
          </w:p>
        </w:tc>
      </w:tr>
      <w:tr w:rsidR="00E1073B" w14:paraId="4B1BF8B3" w14:textId="77777777" w:rsidTr="0032547C">
        <w:trPr>
          <w:jc w:val="center"/>
          <w:trPrChange w:id="1440" w:author="Justice Taruk Datu" w:date="2024-02-23T10:45:00Z">
            <w:trPr>
              <w:gridAfter w:val="0"/>
              <w:jc w:val="center"/>
            </w:trPr>
          </w:trPrChange>
        </w:trPr>
        <w:tc>
          <w:tcPr>
            <w:tcW w:w="5240" w:type="dxa"/>
            <w:tcPrChange w:id="1441" w:author="Justice Taruk Datu" w:date="2024-02-23T10:45:00Z">
              <w:tcPr>
                <w:tcW w:w="5037" w:type="dxa"/>
                <w:gridSpan w:val="2"/>
              </w:tcPr>
            </w:tcPrChange>
          </w:tcPr>
          <w:p w14:paraId="559EBE5B" w14:textId="53E96B6B"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eastAsia="Times New Roman" w:hAnsi="Arial" w:cs="Arial"/>
                <w:sz w:val="22"/>
                <w:szCs w:val="22"/>
                <w:lang w:val="id-ID" w:eastAsia="id-ID"/>
              </w:rPr>
              <w:t>Semua hal yang tidak bertentangan dengan Perjanjian ini,</w:t>
            </w:r>
            <w:r w:rsidR="009C4887" w:rsidRPr="00FE60C2">
              <w:rPr>
                <w:rFonts w:ascii="Arial" w:eastAsia="Times New Roman" w:hAnsi="Arial" w:cs="Arial"/>
                <w:sz w:val="22"/>
                <w:szCs w:val="22"/>
                <w:lang w:val="en-US" w:eastAsia="id-ID"/>
              </w:rPr>
              <w:t xml:space="preserve"> </w:t>
            </w:r>
            <w:r w:rsidRPr="00FE60C2">
              <w:rPr>
                <w:rFonts w:ascii="Arial" w:eastAsia="Times New Roman" w:hAnsi="Arial" w:cs="Arial"/>
                <w:sz w:val="22"/>
                <w:szCs w:val="22"/>
                <w:lang w:val="id-ID" w:eastAsia="id-ID"/>
              </w:rPr>
              <w:t xml:space="preserve">tetap berlaku dan mengikat </w:t>
            </w:r>
            <w:del w:id="1442" w:author="Justice Taruk Datu" w:date="2024-02-23T10:34:00Z">
              <w:r w:rsidRPr="00FE60C2" w:rsidDel="006B2019">
                <w:rPr>
                  <w:rFonts w:ascii="Arial" w:eastAsia="Times New Roman" w:hAnsi="Arial" w:cs="Arial"/>
                  <w:bCs/>
                  <w:sz w:val="22"/>
                  <w:szCs w:val="22"/>
                  <w:lang w:val="id-ID" w:eastAsia="id-ID"/>
                </w:rPr>
                <w:delText>PARA PIHAK</w:delText>
              </w:r>
            </w:del>
            <w:r w:rsidR="00231FE2" w:rsidRPr="00FE60C2">
              <w:rPr>
                <w:rFonts w:ascii="Arial" w:eastAsia="Times New Roman" w:hAnsi="Arial" w:cs="Arial"/>
                <w:bCs/>
                <w:sz w:val="22"/>
                <w:szCs w:val="22"/>
                <w:lang w:val="id-ID" w:eastAsia="id-ID"/>
              </w:rPr>
              <w:t>Para Pihak</w:t>
            </w:r>
            <w:r w:rsidR="00231FE2" w:rsidRPr="00FE60C2">
              <w:rPr>
                <w:rFonts w:ascii="Arial" w:eastAsia="Times New Roman" w:hAnsi="Arial" w:cs="Arial"/>
                <w:sz w:val="22"/>
                <w:szCs w:val="22"/>
                <w:lang w:val="id-ID" w:eastAsia="id-ID"/>
              </w:rPr>
              <w:t xml:space="preserve"> </w:t>
            </w:r>
            <w:r w:rsidRPr="00FE60C2">
              <w:rPr>
                <w:rFonts w:ascii="Arial" w:eastAsia="Times New Roman" w:hAnsi="Arial" w:cs="Arial"/>
                <w:sz w:val="22"/>
                <w:szCs w:val="22"/>
                <w:lang w:val="id-ID" w:eastAsia="id-ID"/>
              </w:rPr>
              <w:t xml:space="preserve">dalam melaksanakan </w:t>
            </w:r>
            <w:ins w:id="1443" w:author="Fadiza Rianty" w:date="2023-12-14T17:31:00Z">
              <w:r w:rsidRPr="00FE60C2">
                <w:rPr>
                  <w:rFonts w:ascii="Arial" w:eastAsia="Times New Roman" w:hAnsi="Arial" w:cs="Arial"/>
                  <w:sz w:val="22"/>
                  <w:szCs w:val="22"/>
                  <w:lang w:val="en-US" w:eastAsia="id-ID"/>
                </w:rPr>
                <w:t>P</w:t>
              </w:r>
            </w:ins>
            <w:del w:id="1444" w:author="Fadiza Rianty" w:date="2023-12-14T17:31:00Z">
              <w:r w:rsidRPr="00FE60C2" w:rsidDel="00A6774B">
                <w:rPr>
                  <w:rFonts w:ascii="Arial" w:eastAsia="Times New Roman" w:hAnsi="Arial" w:cs="Arial"/>
                  <w:sz w:val="22"/>
                  <w:szCs w:val="22"/>
                  <w:lang w:val="id-ID" w:eastAsia="id-ID"/>
                </w:rPr>
                <w:delText>p</w:delText>
              </w:r>
            </w:del>
            <w:r w:rsidRPr="00FE60C2">
              <w:rPr>
                <w:rFonts w:ascii="Arial" w:eastAsia="Times New Roman" w:hAnsi="Arial" w:cs="Arial"/>
                <w:sz w:val="22"/>
                <w:szCs w:val="22"/>
                <w:lang w:val="id-ID" w:eastAsia="id-ID"/>
              </w:rPr>
              <w:t>erjanjian ini.</w:t>
            </w:r>
          </w:p>
        </w:tc>
        <w:tc>
          <w:tcPr>
            <w:tcW w:w="4834" w:type="dxa"/>
            <w:shd w:val="clear" w:color="auto" w:fill="FFFFFF" w:themeFill="background1"/>
            <w:tcPrChange w:id="1445" w:author="Justice Taruk Datu" w:date="2024-02-23T10:45:00Z">
              <w:tcPr>
                <w:tcW w:w="5037" w:type="dxa"/>
                <w:gridSpan w:val="2"/>
                <w:shd w:val="clear" w:color="auto" w:fill="FFFFFF" w:themeFill="background1"/>
              </w:tcPr>
            </w:tcPrChange>
          </w:tcPr>
          <w:p w14:paraId="11A391C5" w14:textId="46AF2E7F" w:rsidR="00E1073B" w:rsidRPr="00FE60C2" w:rsidRDefault="00F3629D" w:rsidP="00A25BF0">
            <w:pPr>
              <w:spacing w:line="312" w:lineRule="auto"/>
              <w:ind w:left="739" w:hanging="567"/>
              <w:jc w:val="both"/>
              <w:rPr>
                <w:rFonts w:ascii="Arial" w:eastAsia="Times New Roman" w:hAnsi="Arial" w:cs="Arial"/>
                <w:i/>
                <w:sz w:val="22"/>
                <w:szCs w:val="22"/>
                <w:lang w:eastAsia="id-ID"/>
              </w:rPr>
            </w:pPr>
            <w:r w:rsidRPr="00FE60C2">
              <w:rPr>
                <w:rFonts w:ascii="Arial" w:eastAsia="Times New Roman" w:hAnsi="Arial" w:cs="Arial"/>
                <w:i/>
                <w:sz w:val="22"/>
                <w:szCs w:val="22"/>
                <w:lang w:eastAsia="id-ID"/>
              </w:rPr>
              <w:t xml:space="preserve">    5) </w:t>
            </w:r>
            <w:r w:rsidR="00E1073B" w:rsidRPr="00FE60C2">
              <w:rPr>
                <w:rFonts w:ascii="Arial" w:eastAsia="Times New Roman" w:hAnsi="Arial" w:cs="Arial"/>
                <w:i/>
                <w:sz w:val="22"/>
                <w:szCs w:val="22"/>
                <w:lang w:eastAsia="id-ID"/>
              </w:rPr>
              <w:t xml:space="preserve">All not contrary to this agreement, shall remain valid and binding on the </w:t>
            </w:r>
            <w:del w:id="1446" w:author="Justice Taruk Datu" w:date="2024-02-23T10:26:00Z">
              <w:r w:rsidR="00E1073B" w:rsidRPr="00FE60C2" w:rsidDel="006B2019">
                <w:rPr>
                  <w:rFonts w:ascii="Arial" w:eastAsia="Times New Roman" w:hAnsi="Arial" w:cs="Arial"/>
                  <w:i/>
                  <w:sz w:val="22"/>
                  <w:szCs w:val="22"/>
                  <w:lang w:eastAsia="id-ID"/>
                </w:rPr>
                <w:delText>PARTIES</w:delText>
              </w:r>
            </w:del>
            <w:ins w:id="1447" w:author="Justice Taruk Datu" w:date="2024-02-23T10:26:00Z">
              <w:r w:rsidR="00231FE2" w:rsidRPr="00FE60C2">
                <w:rPr>
                  <w:rFonts w:ascii="Arial" w:eastAsia="Times New Roman" w:hAnsi="Arial" w:cs="Arial"/>
                  <w:i/>
                  <w:sz w:val="22"/>
                  <w:szCs w:val="22"/>
                  <w:lang w:eastAsia="id-ID"/>
                </w:rPr>
                <w:t>Parties</w:t>
              </w:r>
            </w:ins>
            <w:r w:rsidR="00231FE2" w:rsidRPr="00FE60C2">
              <w:rPr>
                <w:rFonts w:ascii="Arial" w:eastAsia="Times New Roman" w:hAnsi="Arial" w:cs="Arial"/>
                <w:i/>
                <w:sz w:val="22"/>
                <w:szCs w:val="22"/>
                <w:lang w:eastAsia="id-ID"/>
              </w:rPr>
              <w:t xml:space="preserve"> </w:t>
            </w:r>
            <w:r w:rsidR="00E1073B" w:rsidRPr="00FE60C2">
              <w:rPr>
                <w:rFonts w:ascii="Arial" w:eastAsia="Times New Roman" w:hAnsi="Arial" w:cs="Arial"/>
                <w:i/>
                <w:sz w:val="22"/>
                <w:szCs w:val="22"/>
                <w:lang w:eastAsia="id-ID"/>
              </w:rPr>
              <w:t xml:space="preserve">in implementing this </w:t>
            </w:r>
            <w:ins w:id="1448" w:author="Fadiza Rianty" w:date="2023-12-14T17:31:00Z">
              <w:r w:rsidR="00E1073B" w:rsidRPr="00FE60C2">
                <w:rPr>
                  <w:rFonts w:ascii="Arial" w:eastAsia="Times New Roman" w:hAnsi="Arial" w:cs="Arial"/>
                  <w:i/>
                  <w:sz w:val="22"/>
                  <w:szCs w:val="22"/>
                  <w:lang w:eastAsia="id-ID"/>
                </w:rPr>
                <w:t>A</w:t>
              </w:r>
            </w:ins>
            <w:del w:id="1449" w:author="Fadiza Rianty" w:date="2023-12-14T17:31:00Z">
              <w:r w:rsidR="00E1073B" w:rsidRPr="00FE60C2" w:rsidDel="00A6774B">
                <w:rPr>
                  <w:rFonts w:ascii="Arial" w:eastAsia="Times New Roman" w:hAnsi="Arial" w:cs="Arial"/>
                  <w:i/>
                  <w:sz w:val="22"/>
                  <w:szCs w:val="22"/>
                  <w:lang w:eastAsia="id-ID"/>
                </w:rPr>
                <w:delText>a</w:delText>
              </w:r>
            </w:del>
            <w:r w:rsidR="00E1073B" w:rsidRPr="00FE60C2">
              <w:rPr>
                <w:rFonts w:ascii="Arial" w:eastAsia="Times New Roman" w:hAnsi="Arial" w:cs="Arial"/>
                <w:i/>
                <w:sz w:val="22"/>
                <w:szCs w:val="22"/>
                <w:lang w:eastAsia="id-ID"/>
              </w:rPr>
              <w:t>greement.</w:t>
            </w:r>
          </w:p>
        </w:tc>
      </w:tr>
      <w:tr w:rsidR="00E1073B" w14:paraId="75112BF8" w14:textId="77777777" w:rsidTr="00453E0D">
        <w:trPr>
          <w:trHeight w:val="1783"/>
          <w:jc w:val="center"/>
          <w:trPrChange w:id="1450" w:author="Justice Taruk Datu" w:date="2024-02-23T10:45:00Z">
            <w:trPr>
              <w:gridAfter w:val="0"/>
              <w:jc w:val="center"/>
            </w:trPr>
          </w:trPrChange>
        </w:trPr>
        <w:tc>
          <w:tcPr>
            <w:tcW w:w="5240" w:type="dxa"/>
            <w:tcPrChange w:id="1451" w:author="Justice Taruk Datu" w:date="2024-02-23T10:45:00Z">
              <w:tcPr>
                <w:tcW w:w="5037" w:type="dxa"/>
                <w:gridSpan w:val="2"/>
              </w:tcPr>
            </w:tcPrChange>
          </w:tcPr>
          <w:p w14:paraId="0B20C578" w14:textId="5D78AE6A" w:rsidR="00E1073B" w:rsidRPr="00FE60C2" w:rsidDel="00835672" w:rsidRDefault="00E1073B" w:rsidP="00453E0D">
            <w:pPr>
              <w:pStyle w:val="ListParagraph"/>
              <w:numPr>
                <w:ilvl w:val="0"/>
                <w:numId w:val="70"/>
              </w:numPr>
              <w:ind w:left="596" w:hanging="425"/>
              <w:jc w:val="both"/>
              <w:rPr>
                <w:del w:id="1452" w:author="Fadiza Rianty" w:date="2024-01-03T12:53:00Z"/>
                <w:rFonts w:ascii="Arial" w:hAnsi="Arial" w:cs="Arial"/>
                <w:sz w:val="22"/>
                <w:szCs w:val="22"/>
                <w:lang w:val="af-ZA"/>
              </w:rPr>
            </w:pPr>
            <w:del w:id="1453" w:author="Justice Taruk Datu" w:date="2024-02-23T10:34:00Z">
              <w:r w:rsidRPr="00FE60C2" w:rsidDel="006B2019">
                <w:rPr>
                  <w:rFonts w:ascii="Arial" w:hAnsi="Arial" w:cs="Arial"/>
                  <w:sz w:val="22"/>
                  <w:szCs w:val="22"/>
                  <w:lang w:val="af-ZA"/>
                </w:rPr>
                <w:lastRenderedPageBreak/>
                <w:delText>PARA PIHAK</w:delText>
              </w:r>
            </w:del>
            <w:r w:rsidR="00231FE2" w:rsidRPr="00FE60C2">
              <w:rPr>
                <w:rFonts w:ascii="Arial" w:hAnsi="Arial" w:cs="Arial"/>
                <w:sz w:val="22"/>
                <w:szCs w:val="22"/>
                <w:lang w:val="af-ZA"/>
              </w:rPr>
              <w:t xml:space="preserve">Para Pihak </w:t>
            </w:r>
            <w:r w:rsidRPr="00FE60C2">
              <w:rPr>
                <w:rFonts w:ascii="Arial" w:hAnsi="Arial" w:cs="Arial"/>
                <w:sz w:val="22"/>
                <w:szCs w:val="22"/>
                <w:lang w:val="af-ZA"/>
              </w:rPr>
              <w:t xml:space="preserve">tidak diperkenankan untuk mengalihkan hak dan kewajiban mereka masing-masing yang timbul berdasarkan </w:t>
            </w:r>
            <w:r w:rsidRPr="00FE60C2">
              <w:rPr>
                <w:rFonts w:ascii="Arial" w:hAnsi="Arial" w:cs="Arial"/>
                <w:sz w:val="22"/>
                <w:szCs w:val="22"/>
                <w:lang w:val="id-ID"/>
              </w:rPr>
              <w:t>Perjanjian</w:t>
            </w:r>
            <w:r w:rsidRPr="00FE60C2">
              <w:rPr>
                <w:rFonts w:ascii="Arial" w:hAnsi="Arial" w:cs="Arial"/>
                <w:sz w:val="22"/>
                <w:szCs w:val="22"/>
                <w:lang w:val="af-ZA"/>
              </w:rPr>
              <w:t xml:space="preserve"> ini kepada </w:t>
            </w:r>
            <w:r w:rsidRPr="00FE60C2">
              <w:rPr>
                <w:rFonts w:ascii="Arial" w:hAnsi="Arial" w:cs="Arial"/>
                <w:sz w:val="22"/>
                <w:szCs w:val="22"/>
                <w:lang w:val="id-ID"/>
              </w:rPr>
              <w:t>p</w:t>
            </w:r>
            <w:r w:rsidRPr="00FE60C2">
              <w:rPr>
                <w:rFonts w:ascii="Arial" w:hAnsi="Arial" w:cs="Arial"/>
                <w:sz w:val="22"/>
                <w:szCs w:val="22"/>
                <w:lang w:val="af-ZA"/>
              </w:rPr>
              <w:t xml:space="preserve">ihak </w:t>
            </w:r>
            <w:proofErr w:type="spellStart"/>
            <w:r w:rsidRPr="00FE60C2">
              <w:rPr>
                <w:rFonts w:ascii="Arial" w:hAnsi="Arial" w:cs="Arial"/>
                <w:sz w:val="22"/>
                <w:szCs w:val="22"/>
                <w:lang w:val="en-US"/>
              </w:rPr>
              <w:t>manapun</w:t>
            </w:r>
            <w:proofErr w:type="spellEnd"/>
            <w:r w:rsidRPr="00FE60C2">
              <w:rPr>
                <w:rFonts w:ascii="Arial" w:hAnsi="Arial" w:cs="Arial"/>
                <w:sz w:val="22"/>
                <w:szCs w:val="22"/>
                <w:lang w:val="af-ZA"/>
              </w:rPr>
              <w:t xml:space="preserve">, baik sebagian maupun seluruhnya, selama berlangsungnya </w:t>
            </w:r>
            <w:r w:rsidRPr="00FE60C2">
              <w:rPr>
                <w:rFonts w:ascii="Arial" w:hAnsi="Arial" w:cs="Arial"/>
                <w:sz w:val="22"/>
                <w:szCs w:val="22"/>
                <w:lang w:val="id-ID"/>
              </w:rPr>
              <w:t>Perjanjian</w:t>
            </w:r>
            <w:r w:rsidRPr="00FE60C2">
              <w:rPr>
                <w:rFonts w:ascii="Arial" w:hAnsi="Arial" w:cs="Arial"/>
                <w:sz w:val="22"/>
                <w:szCs w:val="22"/>
                <w:lang w:val="af-ZA"/>
              </w:rPr>
              <w:t xml:space="preserve"> ini tanpa persetujuan tertulis sebelumnya dari Pihak lainnya.</w:t>
            </w:r>
          </w:p>
          <w:p w14:paraId="645FC15F" w14:textId="77777777" w:rsidR="00E1073B" w:rsidRPr="00FE60C2" w:rsidDel="00835672" w:rsidRDefault="00E1073B" w:rsidP="00453E0D">
            <w:pPr>
              <w:pStyle w:val="ListParagraph"/>
              <w:numPr>
                <w:ilvl w:val="0"/>
                <w:numId w:val="70"/>
              </w:numPr>
              <w:ind w:left="596" w:hanging="425"/>
              <w:jc w:val="both"/>
              <w:rPr>
                <w:del w:id="1454" w:author="Fadiza Rianty" w:date="2024-01-03T12:53:00Z"/>
                <w:rFonts w:ascii="Arial" w:hAnsi="Arial" w:cs="Arial"/>
                <w:rPrChange w:id="1455" w:author="Fadiza Rianty" w:date="2024-01-03T12:53:00Z">
                  <w:rPr>
                    <w:del w:id="1456" w:author="Fadiza Rianty" w:date="2024-01-03T12:53:00Z"/>
                  </w:rPr>
                </w:rPrChange>
              </w:rPr>
              <w:pPrChange w:id="1457" w:author="Fadiza Rianty" w:date="2024-01-03T12:53:00Z">
                <w:pPr>
                  <w:tabs>
                    <w:tab w:val="left" w:pos="760"/>
                  </w:tabs>
                  <w:spacing w:line="312" w:lineRule="auto"/>
                  <w:ind w:left="540"/>
                  <w:jc w:val="both"/>
                </w:pPr>
              </w:pPrChange>
            </w:pPr>
          </w:p>
          <w:p w14:paraId="7A6AA3A5" w14:textId="77777777" w:rsidR="00E1073B" w:rsidRPr="00FE60C2" w:rsidDel="00835672" w:rsidRDefault="00E1073B" w:rsidP="00453E0D">
            <w:pPr>
              <w:pStyle w:val="ListParagraph"/>
              <w:numPr>
                <w:ilvl w:val="0"/>
                <w:numId w:val="70"/>
              </w:numPr>
              <w:ind w:left="596" w:hanging="425"/>
              <w:jc w:val="both"/>
              <w:rPr>
                <w:del w:id="1458" w:author="Fadiza Rianty" w:date="2024-01-03T12:53:00Z"/>
                <w:rFonts w:ascii="Arial" w:hAnsi="Arial" w:cs="Arial"/>
              </w:rPr>
              <w:pPrChange w:id="1459" w:author="Fadiza Rianty" w:date="2024-01-03T12:53:00Z">
                <w:pPr>
                  <w:tabs>
                    <w:tab w:val="left" w:pos="760"/>
                  </w:tabs>
                  <w:spacing w:line="312" w:lineRule="auto"/>
                  <w:ind w:left="540"/>
                  <w:jc w:val="both"/>
                </w:pPr>
              </w:pPrChange>
            </w:pPr>
          </w:p>
          <w:p w14:paraId="0803784A" w14:textId="77777777" w:rsidR="00E1073B" w:rsidRPr="00FE60C2" w:rsidDel="00835672" w:rsidRDefault="00E1073B" w:rsidP="00453E0D">
            <w:pPr>
              <w:pStyle w:val="ListParagraph"/>
              <w:numPr>
                <w:ilvl w:val="0"/>
                <w:numId w:val="70"/>
              </w:numPr>
              <w:ind w:left="596" w:hanging="425"/>
              <w:jc w:val="both"/>
              <w:rPr>
                <w:del w:id="1460" w:author="Fadiza Rianty" w:date="2024-01-03T12:53:00Z"/>
                <w:rFonts w:ascii="Arial" w:hAnsi="Arial" w:cs="Arial"/>
              </w:rPr>
              <w:pPrChange w:id="1461" w:author="Fadiza Rianty" w:date="2024-01-03T12:53:00Z">
                <w:pPr>
                  <w:tabs>
                    <w:tab w:val="left" w:pos="760"/>
                  </w:tabs>
                  <w:spacing w:line="312" w:lineRule="auto"/>
                  <w:ind w:left="540"/>
                  <w:jc w:val="both"/>
                </w:pPr>
              </w:pPrChange>
            </w:pPr>
          </w:p>
          <w:p w14:paraId="5F763949" w14:textId="77777777" w:rsidR="00E1073B" w:rsidRPr="00FE60C2" w:rsidDel="00835672" w:rsidRDefault="00E1073B" w:rsidP="00453E0D">
            <w:pPr>
              <w:pStyle w:val="ListParagraph"/>
              <w:numPr>
                <w:ilvl w:val="0"/>
                <w:numId w:val="70"/>
              </w:numPr>
              <w:ind w:left="596" w:hanging="425"/>
              <w:jc w:val="both"/>
              <w:rPr>
                <w:del w:id="1462" w:author="Fadiza Rianty" w:date="2024-01-03T12:53:00Z"/>
                <w:rFonts w:ascii="Arial" w:hAnsi="Arial" w:cs="Arial"/>
              </w:rPr>
              <w:pPrChange w:id="1463" w:author="Fadiza Rianty" w:date="2024-01-03T12:53:00Z">
                <w:pPr>
                  <w:tabs>
                    <w:tab w:val="left" w:pos="760"/>
                  </w:tabs>
                  <w:spacing w:line="312" w:lineRule="auto"/>
                  <w:ind w:left="540"/>
                  <w:jc w:val="both"/>
                </w:pPr>
              </w:pPrChange>
            </w:pPr>
          </w:p>
          <w:p w14:paraId="42C462FE" w14:textId="77777777" w:rsidR="00E1073B" w:rsidRPr="00FE60C2" w:rsidDel="00835672" w:rsidRDefault="00E1073B" w:rsidP="00453E0D">
            <w:pPr>
              <w:pStyle w:val="ListParagraph"/>
              <w:numPr>
                <w:ilvl w:val="0"/>
                <w:numId w:val="70"/>
              </w:numPr>
              <w:ind w:left="596" w:hanging="425"/>
              <w:jc w:val="both"/>
              <w:rPr>
                <w:del w:id="1464" w:author="Fadiza Rianty" w:date="2024-01-03T12:53:00Z"/>
                <w:rFonts w:ascii="Arial" w:hAnsi="Arial" w:cs="Arial"/>
              </w:rPr>
              <w:pPrChange w:id="1465" w:author="Fadiza Rianty" w:date="2024-01-03T12:53:00Z">
                <w:pPr>
                  <w:tabs>
                    <w:tab w:val="left" w:pos="760"/>
                  </w:tabs>
                  <w:spacing w:line="312" w:lineRule="auto"/>
                  <w:ind w:left="540"/>
                  <w:jc w:val="both"/>
                </w:pPr>
              </w:pPrChange>
            </w:pPr>
          </w:p>
          <w:p w14:paraId="0344494A" w14:textId="03168025" w:rsidR="00E1073B" w:rsidRPr="00FE60C2" w:rsidRDefault="00E1073B" w:rsidP="00453E0D">
            <w:pPr>
              <w:pStyle w:val="ListParagraph"/>
              <w:numPr>
                <w:ilvl w:val="0"/>
                <w:numId w:val="70"/>
              </w:numPr>
              <w:ind w:left="596" w:hanging="425"/>
              <w:jc w:val="both"/>
              <w:rPr>
                <w:rFonts w:ascii="Arial" w:hAnsi="Arial" w:cs="Arial"/>
              </w:rPr>
            </w:pPr>
          </w:p>
        </w:tc>
        <w:tc>
          <w:tcPr>
            <w:tcW w:w="4834" w:type="dxa"/>
            <w:shd w:val="clear" w:color="auto" w:fill="FFFFFF" w:themeFill="background1"/>
            <w:tcPrChange w:id="1466" w:author="Justice Taruk Datu" w:date="2024-02-23T10:45:00Z">
              <w:tcPr>
                <w:tcW w:w="5037" w:type="dxa"/>
                <w:gridSpan w:val="2"/>
                <w:shd w:val="clear" w:color="auto" w:fill="FFFFFF" w:themeFill="background1"/>
              </w:tcPr>
            </w:tcPrChange>
          </w:tcPr>
          <w:p w14:paraId="6CFB058F" w14:textId="5DC0C7B5" w:rsidR="00E1073B" w:rsidRPr="00FE60C2" w:rsidRDefault="00F3629D" w:rsidP="00B00E6E">
            <w:pPr>
              <w:tabs>
                <w:tab w:val="left" w:pos="597"/>
                <w:tab w:val="left" w:pos="2880"/>
              </w:tabs>
              <w:suppressAutoHyphens/>
              <w:spacing w:line="312" w:lineRule="auto"/>
              <w:ind w:left="739" w:hanging="284"/>
              <w:jc w:val="both"/>
              <w:rPr>
                <w:rFonts w:ascii="Arial" w:hAnsi="Arial" w:cs="Arial"/>
                <w:i/>
                <w:sz w:val="22"/>
                <w:szCs w:val="22"/>
              </w:rPr>
            </w:pPr>
            <w:r w:rsidRPr="00FE60C2">
              <w:rPr>
                <w:rFonts w:ascii="Arial" w:hAnsi="Arial" w:cs="Arial"/>
                <w:i/>
                <w:sz w:val="22"/>
                <w:szCs w:val="22"/>
              </w:rPr>
              <w:t xml:space="preserve">6) </w:t>
            </w:r>
            <w:r w:rsidR="00E1073B" w:rsidRPr="00FE60C2">
              <w:rPr>
                <w:rFonts w:ascii="Arial" w:hAnsi="Arial" w:cs="Arial"/>
                <w:i/>
                <w:sz w:val="22"/>
                <w:szCs w:val="22"/>
              </w:rPr>
              <w:t xml:space="preserve">The </w:t>
            </w:r>
            <w:del w:id="1467" w:author="Justice Taruk Datu" w:date="2024-02-23T10:26:00Z">
              <w:r w:rsidR="00E1073B" w:rsidRPr="00FE60C2" w:rsidDel="006B2019">
                <w:rPr>
                  <w:rFonts w:ascii="Arial" w:hAnsi="Arial" w:cs="Arial"/>
                  <w:i/>
                  <w:sz w:val="22"/>
                  <w:szCs w:val="22"/>
                </w:rPr>
                <w:delText>PARTIES</w:delText>
              </w:r>
            </w:del>
            <w:ins w:id="1468" w:author="Justice Taruk Datu" w:date="2024-02-23T10:26: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00E1073B" w:rsidRPr="00FE60C2">
              <w:rPr>
                <w:rFonts w:ascii="Arial" w:hAnsi="Arial" w:cs="Arial"/>
                <w:i/>
                <w:sz w:val="22"/>
                <w:szCs w:val="22"/>
              </w:rPr>
              <w:t xml:space="preserve">are not allowed to assign their rights and obligations arising based of this Agreement to any party neither partly nor entirely over the term of this Agreement without any prior written approval of the other Party. </w:t>
            </w:r>
          </w:p>
        </w:tc>
      </w:tr>
      <w:tr w:rsidR="00E1073B" w14:paraId="1BF80538" w14:textId="77777777" w:rsidTr="0032547C">
        <w:trPr>
          <w:jc w:val="center"/>
          <w:trPrChange w:id="1469" w:author="Justice Taruk Datu" w:date="2024-02-23T10:45:00Z">
            <w:trPr>
              <w:gridAfter w:val="0"/>
              <w:jc w:val="center"/>
            </w:trPr>
          </w:trPrChange>
        </w:trPr>
        <w:tc>
          <w:tcPr>
            <w:tcW w:w="5240" w:type="dxa"/>
            <w:tcPrChange w:id="1470" w:author="Justice Taruk Datu" w:date="2024-02-23T10:45:00Z">
              <w:tcPr>
                <w:tcW w:w="5037" w:type="dxa"/>
                <w:gridSpan w:val="2"/>
              </w:tcPr>
            </w:tcPrChange>
          </w:tcPr>
          <w:p w14:paraId="2ED0AE06" w14:textId="67C2CA75"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Sepanjang tidak bertentangan dengan </w:t>
            </w:r>
            <w:r w:rsidRPr="00FE60C2">
              <w:rPr>
                <w:rFonts w:ascii="Arial" w:hAnsi="Arial" w:cs="Arial"/>
                <w:sz w:val="22"/>
                <w:szCs w:val="22"/>
                <w:lang w:val="id-ID"/>
              </w:rPr>
              <w:t>Perjanjian</w:t>
            </w:r>
            <w:r w:rsidRPr="00FE60C2">
              <w:rPr>
                <w:rFonts w:ascii="Arial" w:hAnsi="Arial" w:cs="Arial"/>
                <w:sz w:val="22"/>
                <w:szCs w:val="22"/>
                <w:lang w:val="af-ZA"/>
              </w:rPr>
              <w:t xml:space="preserve"> ini,  setiap Lampiran dalam Perjanjian ini</w:t>
            </w:r>
            <w:r w:rsidRPr="00FE60C2">
              <w:rPr>
                <w:rFonts w:ascii="Arial" w:hAnsi="Arial" w:cs="Arial"/>
                <w:sz w:val="22"/>
                <w:szCs w:val="22"/>
                <w:lang w:val="id-ID"/>
              </w:rPr>
              <w:t xml:space="preserve"> </w:t>
            </w:r>
            <w:r w:rsidRPr="00FE60C2">
              <w:rPr>
                <w:rFonts w:ascii="Arial" w:hAnsi="Arial" w:cs="Arial"/>
                <w:sz w:val="22"/>
                <w:szCs w:val="22"/>
                <w:lang w:val="af-ZA"/>
              </w:rPr>
              <w:t xml:space="preserve">akan tetap berlaku dan mengikat </w:t>
            </w:r>
            <w:del w:id="1471" w:author="Justice Taruk Datu" w:date="2024-02-23T10:34:00Z">
              <w:r w:rsidRPr="00FE60C2" w:rsidDel="006B2019">
                <w:rPr>
                  <w:rFonts w:ascii="Arial" w:hAnsi="Arial" w:cs="Arial"/>
                  <w:sz w:val="22"/>
                  <w:szCs w:val="22"/>
                  <w:lang w:val="af-ZA"/>
                </w:rPr>
                <w:delText>PARA PIHAK</w:delText>
              </w:r>
            </w:del>
            <w:r w:rsidR="00231FE2" w:rsidRPr="00FE60C2">
              <w:rPr>
                <w:rFonts w:ascii="Arial" w:hAnsi="Arial" w:cs="Arial"/>
                <w:sz w:val="22"/>
                <w:szCs w:val="22"/>
                <w:lang w:val="af-ZA"/>
              </w:rPr>
              <w:t xml:space="preserve">Para Pihak </w:t>
            </w:r>
            <w:r w:rsidRPr="00FE60C2">
              <w:rPr>
                <w:rFonts w:ascii="Arial" w:hAnsi="Arial" w:cs="Arial"/>
                <w:sz w:val="22"/>
                <w:szCs w:val="22"/>
                <w:lang w:val="af-ZA"/>
              </w:rPr>
              <w:t xml:space="preserve">dalam menjalankan </w:t>
            </w:r>
            <w:r w:rsidRPr="00FE60C2">
              <w:rPr>
                <w:rFonts w:ascii="Arial" w:hAnsi="Arial" w:cs="Arial"/>
                <w:sz w:val="22"/>
                <w:szCs w:val="22"/>
                <w:lang w:val="id-ID"/>
              </w:rPr>
              <w:t>Perjanjian</w:t>
            </w:r>
            <w:r w:rsidRPr="00FE60C2">
              <w:rPr>
                <w:rFonts w:ascii="Arial" w:hAnsi="Arial" w:cs="Arial"/>
                <w:sz w:val="22"/>
                <w:szCs w:val="22"/>
                <w:lang w:val="af-ZA"/>
              </w:rPr>
              <w:t xml:space="preserve"> ini.</w:t>
            </w:r>
          </w:p>
        </w:tc>
        <w:tc>
          <w:tcPr>
            <w:tcW w:w="4834" w:type="dxa"/>
            <w:shd w:val="clear" w:color="auto" w:fill="FFFFFF" w:themeFill="background1"/>
            <w:tcPrChange w:id="1472" w:author="Justice Taruk Datu" w:date="2024-02-23T10:45:00Z">
              <w:tcPr>
                <w:tcW w:w="5037" w:type="dxa"/>
                <w:gridSpan w:val="2"/>
                <w:shd w:val="clear" w:color="auto" w:fill="FFFFFF" w:themeFill="background1"/>
              </w:tcPr>
            </w:tcPrChange>
          </w:tcPr>
          <w:p w14:paraId="16B0E96F" w14:textId="20EFB107" w:rsidR="00E1073B" w:rsidRPr="00FE60C2" w:rsidRDefault="00F3629D" w:rsidP="00F3629D">
            <w:pPr>
              <w:tabs>
                <w:tab w:val="left" w:pos="739"/>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7) </w:t>
            </w:r>
            <w:r w:rsidR="00E1073B" w:rsidRPr="00FE60C2">
              <w:rPr>
                <w:rFonts w:ascii="Arial" w:hAnsi="Arial" w:cs="Arial"/>
                <w:i/>
                <w:sz w:val="22"/>
                <w:szCs w:val="22"/>
              </w:rPr>
              <w:t xml:space="preserve">Insofar not in conflict with this Agreement, every statement in this agreement shall stay in force and binding the </w:t>
            </w:r>
            <w:del w:id="1473" w:author="Justice Taruk Datu" w:date="2024-02-23T10:26:00Z">
              <w:r w:rsidR="00E1073B" w:rsidRPr="00FE60C2" w:rsidDel="006B2019">
                <w:rPr>
                  <w:rFonts w:ascii="Arial" w:hAnsi="Arial" w:cs="Arial"/>
                  <w:i/>
                  <w:sz w:val="22"/>
                  <w:szCs w:val="22"/>
                </w:rPr>
                <w:delText>PARTIES</w:delText>
              </w:r>
            </w:del>
            <w:ins w:id="1474" w:author="Justice Taruk Datu" w:date="2024-02-23T10:26: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00E1073B" w:rsidRPr="00FE60C2">
              <w:rPr>
                <w:rFonts w:ascii="Arial" w:hAnsi="Arial" w:cs="Arial"/>
                <w:i/>
                <w:sz w:val="22"/>
                <w:szCs w:val="22"/>
              </w:rPr>
              <w:t xml:space="preserve">in performing this Agreement. </w:t>
            </w:r>
          </w:p>
        </w:tc>
      </w:tr>
      <w:tr w:rsidR="00E1073B" w14:paraId="31FA04C9" w14:textId="77777777" w:rsidTr="0032547C">
        <w:trPr>
          <w:jc w:val="center"/>
          <w:trPrChange w:id="1475" w:author="Justice Taruk Datu" w:date="2024-02-23T10:45:00Z">
            <w:trPr>
              <w:gridAfter w:val="0"/>
              <w:jc w:val="center"/>
            </w:trPr>
          </w:trPrChange>
        </w:trPr>
        <w:tc>
          <w:tcPr>
            <w:tcW w:w="5240" w:type="dxa"/>
            <w:tcPrChange w:id="1476" w:author="Justice Taruk Datu" w:date="2024-02-23T10:45:00Z">
              <w:tcPr>
                <w:tcW w:w="5037" w:type="dxa"/>
                <w:gridSpan w:val="2"/>
              </w:tcPr>
            </w:tcPrChange>
          </w:tcPr>
          <w:p w14:paraId="5FE04FA2" w14:textId="43D0FC3C"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w w:val="106"/>
                <w:sz w:val="22"/>
                <w:szCs w:val="22"/>
                <w:lang w:val="af-ZA"/>
              </w:rPr>
              <w:t xml:space="preserve">Perjanjian ini  merupakan   Perjanjian  atau  kesepakatan  yang menyeluruh di antara </w:t>
            </w:r>
            <w:del w:id="1477" w:author="Justice Taruk Datu" w:date="2024-02-23T10:32:00Z">
              <w:r w:rsidRPr="00FE60C2" w:rsidDel="006B2019">
                <w:rPr>
                  <w:rFonts w:ascii="Arial" w:hAnsi="Arial" w:cs="Arial"/>
                  <w:w w:val="106"/>
                  <w:sz w:val="22"/>
                  <w:szCs w:val="22"/>
                  <w:lang w:val="af-ZA"/>
                </w:rPr>
                <w:delText>Para Pihak</w:delText>
              </w:r>
            </w:del>
            <w:r w:rsidR="00231FE2" w:rsidRPr="00FE60C2">
              <w:rPr>
                <w:rFonts w:ascii="Arial" w:hAnsi="Arial" w:cs="Arial"/>
                <w:w w:val="106"/>
                <w:sz w:val="22"/>
                <w:szCs w:val="22"/>
                <w:lang w:val="af-ZA"/>
              </w:rPr>
              <w:t xml:space="preserve">Para Pihak </w:t>
            </w:r>
            <w:r w:rsidRPr="00FE60C2">
              <w:rPr>
                <w:rFonts w:ascii="Arial" w:hAnsi="Arial" w:cs="Arial"/>
                <w:w w:val="106"/>
                <w:sz w:val="22"/>
                <w:szCs w:val="22"/>
                <w:lang w:val="af-ZA"/>
              </w:rPr>
              <w:t xml:space="preserve">sehubungan hal-hal yang diatur </w:t>
            </w:r>
            <w:r w:rsidRPr="00FE60C2">
              <w:rPr>
                <w:rFonts w:ascii="Arial" w:hAnsi="Arial" w:cs="Arial"/>
                <w:w w:val="102"/>
                <w:sz w:val="22"/>
                <w:szCs w:val="22"/>
                <w:lang w:val="af-ZA"/>
              </w:rPr>
              <w:t xml:space="preserve">dalam </w:t>
            </w:r>
            <w:r w:rsidRPr="00FE60C2">
              <w:rPr>
                <w:rFonts w:ascii="Arial" w:hAnsi="Arial" w:cs="Arial"/>
                <w:w w:val="102"/>
                <w:sz w:val="22"/>
                <w:szCs w:val="22"/>
                <w:lang w:val="id-ID"/>
              </w:rPr>
              <w:t>Perjanjian</w:t>
            </w:r>
            <w:r w:rsidRPr="00FE60C2">
              <w:rPr>
                <w:rFonts w:ascii="Arial" w:hAnsi="Arial" w:cs="Arial"/>
                <w:w w:val="102"/>
                <w:sz w:val="22"/>
                <w:szCs w:val="22"/>
                <w:lang w:val="af-ZA"/>
              </w:rPr>
              <w:t xml:space="preserve"> ini, dan membatalkan serta menggantikan semua </w:t>
            </w:r>
            <w:r w:rsidRPr="00FE60C2">
              <w:rPr>
                <w:rFonts w:ascii="Arial" w:hAnsi="Arial" w:cs="Arial"/>
                <w:w w:val="103"/>
                <w:sz w:val="22"/>
                <w:szCs w:val="22"/>
                <w:lang w:val="af-ZA"/>
              </w:rPr>
              <w:t xml:space="preserve">kesepakatan, Perjanjian, dan komitmen sebelumnya yang ada atau </w:t>
            </w:r>
            <w:r w:rsidRPr="00FE60C2">
              <w:rPr>
                <w:rFonts w:ascii="Arial" w:hAnsi="Arial" w:cs="Arial"/>
                <w:spacing w:val="-2"/>
                <w:sz w:val="22"/>
                <w:szCs w:val="22"/>
                <w:lang w:val="af-ZA"/>
              </w:rPr>
              <w:t xml:space="preserve">terjadi di antara </w:t>
            </w:r>
            <w:del w:id="1478" w:author="Justice Taruk Datu" w:date="2024-02-23T10:34:00Z">
              <w:r w:rsidRPr="00FE60C2" w:rsidDel="006B2019">
                <w:rPr>
                  <w:rFonts w:ascii="Arial" w:hAnsi="Arial" w:cs="Arial"/>
                  <w:spacing w:val="-2"/>
                  <w:sz w:val="22"/>
                  <w:szCs w:val="22"/>
                  <w:lang w:val="af-ZA"/>
                </w:rPr>
                <w:delText>PARA PIHAK</w:delText>
              </w:r>
            </w:del>
            <w:r w:rsidR="00231FE2" w:rsidRPr="00FE60C2">
              <w:rPr>
                <w:rFonts w:ascii="Arial" w:hAnsi="Arial" w:cs="Arial"/>
                <w:spacing w:val="-2"/>
                <w:sz w:val="22"/>
                <w:szCs w:val="22"/>
                <w:lang w:val="af-ZA"/>
              </w:rPr>
              <w:t xml:space="preserve">Para Pihak </w:t>
            </w:r>
            <w:r w:rsidRPr="00FE60C2">
              <w:rPr>
                <w:rFonts w:ascii="Arial" w:hAnsi="Arial" w:cs="Arial"/>
                <w:spacing w:val="-2"/>
                <w:sz w:val="22"/>
                <w:szCs w:val="22"/>
                <w:lang w:val="af-ZA"/>
              </w:rPr>
              <w:t>mengenai hal-hal yang sama.</w:t>
            </w:r>
          </w:p>
        </w:tc>
        <w:tc>
          <w:tcPr>
            <w:tcW w:w="4834" w:type="dxa"/>
            <w:shd w:val="clear" w:color="auto" w:fill="FFFFFF" w:themeFill="background1"/>
            <w:tcPrChange w:id="1479" w:author="Justice Taruk Datu" w:date="2024-02-23T10:45:00Z">
              <w:tcPr>
                <w:tcW w:w="5037" w:type="dxa"/>
                <w:gridSpan w:val="2"/>
                <w:shd w:val="clear" w:color="auto" w:fill="FFFFFF" w:themeFill="background1"/>
              </w:tcPr>
            </w:tcPrChange>
          </w:tcPr>
          <w:p w14:paraId="3B5BD5CA" w14:textId="13F9617F" w:rsidR="00E1073B" w:rsidRPr="00FE60C2" w:rsidRDefault="00F3629D" w:rsidP="009C4887">
            <w:pPr>
              <w:tabs>
                <w:tab w:val="left" w:pos="760"/>
                <w:tab w:val="left" w:pos="2880"/>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8) </w:t>
            </w:r>
            <w:r w:rsidR="00E1073B" w:rsidRPr="00FE60C2">
              <w:rPr>
                <w:rFonts w:ascii="Arial" w:hAnsi="Arial" w:cs="Arial"/>
                <w:i/>
                <w:sz w:val="22"/>
                <w:szCs w:val="22"/>
              </w:rPr>
              <w:t xml:space="preserve">This Agreement shall be the entire agreement or covenant between the </w:t>
            </w:r>
            <w:del w:id="1480" w:author="Justice Taruk Datu" w:date="2024-02-23T10:31:00Z">
              <w:r w:rsidR="00E1073B" w:rsidRPr="00FE60C2" w:rsidDel="006B2019">
                <w:rPr>
                  <w:rFonts w:ascii="Arial" w:hAnsi="Arial" w:cs="Arial"/>
                  <w:i/>
                  <w:sz w:val="22"/>
                  <w:szCs w:val="22"/>
                </w:rPr>
                <w:delText>Parties</w:delText>
              </w:r>
            </w:del>
            <w:ins w:id="1481" w:author="Justice Taruk Datu" w:date="2024-02-23T10:32: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00E1073B" w:rsidRPr="00FE60C2">
              <w:rPr>
                <w:rFonts w:ascii="Arial" w:hAnsi="Arial" w:cs="Arial"/>
                <w:i/>
                <w:sz w:val="22"/>
                <w:szCs w:val="22"/>
              </w:rPr>
              <w:t xml:space="preserve">in relation to matters stipulated in this Agreement and shall revoke and replace all other preceding covenants, agreement and commitment between the </w:t>
            </w:r>
            <w:del w:id="1482" w:author="Justice Taruk Datu" w:date="2024-02-23T10:26:00Z">
              <w:r w:rsidR="00E1073B" w:rsidRPr="00FE60C2" w:rsidDel="006B2019">
                <w:rPr>
                  <w:rFonts w:ascii="Arial" w:hAnsi="Arial" w:cs="Arial"/>
                  <w:i/>
                  <w:sz w:val="22"/>
                  <w:szCs w:val="22"/>
                </w:rPr>
                <w:delText>PARTIES</w:delText>
              </w:r>
            </w:del>
            <w:ins w:id="1483" w:author="Justice Taruk Datu" w:date="2024-02-23T10:26:00Z">
              <w:r w:rsidR="00231FE2" w:rsidRPr="00FE60C2">
                <w:rPr>
                  <w:rFonts w:ascii="Arial" w:hAnsi="Arial" w:cs="Arial"/>
                  <w:i/>
                  <w:sz w:val="22"/>
                  <w:szCs w:val="22"/>
                </w:rPr>
                <w:t>Parties</w:t>
              </w:r>
            </w:ins>
            <w:r w:rsidR="00231FE2" w:rsidRPr="00FE60C2">
              <w:rPr>
                <w:rFonts w:ascii="Arial" w:hAnsi="Arial" w:cs="Arial"/>
                <w:i/>
                <w:sz w:val="22"/>
                <w:szCs w:val="22"/>
              </w:rPr>
              <w:t xml:space="preserve"> </w:t>
            </w:r>
            <w:r w:rsidR="00E1073B" w:rsidRPr="00FE60C2">
              <w:rPr>
                <w:rFonts w:ascii="Arial" w:hAnsi="Arial" w:cs="Arial"/>
                <w:i/>
                <w:sz w:val="22"/>
                <w:szCs w:val="22"/>
              </w:rPr>
              <w:t xml:space="preserve">one the same matters. </w:t>
            </w:r>
          </w:p>
          <w:p w14:paraId="4D257B5A"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E1073B" w14:paraId="2C16DDBE" w14:textId="77777777" w:rsidTr="0032547C">
        <w:trPr>
          <w:jc w:val="center"/>
          <w:ins w:id="1484" w:author="Fadiza Rianty" w:date="2024-01-04T09:28:00Z"/>
          <w:trPrChange w:id="1485" w:author="Justice Taruk Datu" w:date="2024-02-23T10:45:00Z">
            <w:trPr>
              <w:gridAfter w:val="0"/>
              <w:jc w:val="center"/>
            </w:trPr>
          </w:trPrChange>
        </w:trPr>
        <w:tc>
          <w:tcPr>
            <w:tcW w:w="5240" w:type="dxa"/>
            <w:tcPrChange w:id="1486" w:author="Justice Taruk Datu" w:date="2024-02-23T10:45:00Z">
              <w:tcPr>
                <w:tcW w:w="5037" w:type="dxa"/>
                <w:gridSpan w:val="2"/>
              </w:tcPr>
            </w:tcPrChange>
          </w:tcPr>
          <w:p w14:paraId="47D4CE32" w14:textId="5AE8500F" w:rsidR="00E1073B" w:rsidRPr="00FE60C2" w:rsidRDefault="00E1073B" w:rsidP="00453E0D">
            <w:pPr>
              <w:pStyle w:val="ListParagraph"/>
              <w:numPr>
                <w:ilvl w:val="0"/>
                <w:numId w:val="70"/>
              </w:numPr>
              <w:tabs>
                <w:tab w:val="left" w:pos="2880"/>
              </w:tabs>
              <w:spacing w:line="312" w:lineRule="auto"/>
              <w:ind w:left="596" w:hanging="425"/>
              <w:jc w:val="both"/>
              <w:rPr>
                <w:ins w:id="1487" w:author="Fadiza Rianty" w:date="2024-01-04T09:28:00Z"/>
                <w:rFonts w:ascii="Arial" w:hAnsi="Arial" w:cs="Arial"/>
                <w:w w:val="106"/>
                <w:sz w:val="22"/>
                <w:szCs w:val="22"/>
                <w:lang w:val="af-ZA"/>
              </w:rPr>
              <w:pPrChange w:id="1488" w:author="Justice Taruk Datu" w:date="2024-02-23T10:28:00Z">
                <w:pPr>
                  <w:pStyle w:val="ListParagraph"/>
                  <w:numPr>
                    <w:numId w:val="76"/>
                  </w:numPr>
                  <w:tabs>
                    <w:tab w:val="left" w:pos="760"/>
                    <w:tab w:val="left" w:pos="2880"/>
                  </w:tabs>
                  <w:spacing w:line="312" w:lineRule="auto"/>
                  <w:ind w:hanging="360"/>
                  <w:jc w:val="both"/>
                </w:pPr>
              </w:pPrChange>
            </w:pPr>
            <w:ins w:id="1489" w:author="Fadiza Rianty" w:date="2024-01-04T09:29:00Z">
              <w:r w:rsidRPr="00FE60C2">
                <w:rPr>
                  <w:rFonts w:ascii="Arial" w:hAnsi="Arial" w:cs="Arial"/>
                  <w:w w:val="106"/>
                  <w:sz w:val="22"/>
                  <w:szCs w:val="22"/>
                  <w:lang w:val="af-ZA"/>
                </w:rPr>
                <w:t>Semua Lampiran dalam Perjanjian ini adalah bagian satu kesatuan dan tidak dipisahkan dari Perjanjian ini.</w:t>
              </w:r>
            </w:ins>
          </w:p>
        </w:tc>
        <w:tc>
          <w:tcPr>
            <w:tcW w:w="4834" w:type="dxa"/>
            <w:shd w:val="clear" w:color="auto" w:fill="FFFFFF" w:themeFill="background1"/>
            <w:tcPrChange w:id="1490" w:author="Justice Taruk Datu" w:date="2024-02-23T10:45:00Z">
              <w:tcPr>
                <w:tcW w:w="5037" w:type="dxa"/>
                <w:gridSpan w:val="2"/>
                <w:shd w:val="clear" w:color="auto" w:fill="FFFFFF" w:themeFill="background1"/>
              </w:tcPr>
            </w:tcPrChange>
          </w:tcPr>
          <w:p w14:paraId="49F73772" w14:textId="094D0172" w:rsidR="00E1073B" w:rsidRPr="00FE60C2" w:rsidRDefault="00F3629D" w:rsidP="00F3629D">
            <w:pPr>
              <w:tabs>
                <w:tab w:val="left" w:pos="760"/>
                <w:tab w:val="left" w:pos="2880"/>
              </w:tabs>
              <w:suppressAutoHyphens/>
              <w:spacing w:line="312" w:lineRule="auto"/>
              <w:ind w:left="597" w:hanging="284"/>
              <w:jc w:val="both"/>
              <w:rPr>
                <w:ins w:id="1491" w:author="Fadiza Rianty" w:date="2024-01-04T09:28:00Z"/>
                <w:rFonts w:ascii="Arial" w:hAnsi="Arial" w:cs="Arial"/>
                <w:i/>
                <w:sz w:val="22"/>
                <w:szCs w:val="22"/>
              </w:rPr>
            </w:pPr>
            <w:r w:rsidRPr="00FE60C2">
              <w:rPr>
                <w:rFonts w:ascii="Arial" w:hAnsi="Arial" w:cs="Arial"/>
                <w:i/>
                <w:sz w:val="22"/>
                <w:szCs w:val="22"/>
              </w:rPr>
              <w:t xml:space="preserve">9) </w:t>
            </w:r>
            <w:ins w:id="1492" w:author="Fadiza Rianty" w:date="2024-01-04T09:29:00Z">
              <w:r w:rsidR="00E1073B" w:rsidRPr="00FE60C2">
                <w:rPr>
                  <w:rFonts w:ascii="Arial" w:hAnsi="Arial" w:cs="Arial"/>
                  <w:i/>
                  <w:sz w:val="22"/>
                  <w:szCs w:val="22"/>
                </w:rPr>
                <w:t>All Annex in this Agreement is an integral and in</w:t>
              </w:r>
            </w:ins>
            <w:ins w:id="1493" w:author="Fadiza Rianty" w:date="2024-01-04T09:30:00Z">
              <w:r w:rsidR="00E1073B" w:rsidRPr="00FE60C2">
                <w:rPr>
                  <w:rFonts w:ascii="Arial" w:hAnsi="Arial" w:cs="Arial"/>
                  <w:i/>
                  <w:sz w:val="22"/>
                  <w:szCs w:val="22"/>
                </w:rPr>
                <w:t>separable part of this Agreement.</w:t>
              </w:r>
            </w:ins>
          </w:p>
        </w:tc>
      </w:tr>
      <w:tr w:rsidR="00E1073B" w14:paraId="110488DC" w14:textId="77777777" w:rsidTr="0032547C">
        <w:trPr>
          <w:jc w:val="center"/>
          <w:trPrChange w:id="1494" w:author="Justice Taruk Datu" w:date="2024-02-23T10:45:00Z">
            <w:trPr>
              <w:gridAfter w:val="0"/>
              <w:jc w:val="center"/>
            </w:trPr>
          </w:trPrChange>
        </w:trPr>
        <w:tc>
          <w:tcPr>
            <w:tcW w:w="5240" w:type="dxa"/>
            <w:tcPrChange w:id="1495" w:author="Justice Taruk Datu" w:date="2024-02-23T10:45:00Z">
              <w:tcPr>
                <w:tcW w:w="5037" w:type="dxa"/>
                <w:gridSpan w:val="2"/>
              </w:tcPr>
            </w:tcPrChange>
          </w:tcPr>
          <w:p w14:paraId="5F966BBC" w14:textId="3B99477A" w:rsidR="00E1073B" w:rsidRPr="00FE60C2" w:rsidDel="00835672" w:rsidRDefault="00E1073B" w:rsidP="00453E0D">
            <w:pPr>
              <w:pStyle w:val="ListParagraph"/>
              <w:numPr>
                <w:ilvl w:val="0"/>
                <w:numId w:val="70"/>
              </w:numPr>
              <w:tabs>
                <w:tab w:val="left" w:pos="733"/>
                <w:tab w:val="left" w:pos="2880"/>
                <w:tab w:val="left" w:pos="3700"/>
              </w:tabs>
              <w:spacing w:line="312" w:lineRule="auto"/>
              <w:ind w:left="592" w:hanging="516"/>
              <w:jc w:val="both"/>
              <w:rPr>
                <w:del w:id="1496" w:author="Fadiza Rianty" w:date="2024-01-03T12:53:00Z"/>
                <w:rFonts w:ascii="Arial" w:hAnsi="Arial" w:cs="Arial"/>
                <w:w w:val="106"/>
                <w:sz w:val="22"/>
                <w:szCs w:val="22"/>
                <w:lang w:val="id-ID"/>
              </w:rPr>
            </w:pPr>
            <w:r w:rsidRPr="00FE60C2">
              <w:rPr>
                <w:rFonts w:ascii="Arial" w:hAnsi="Arial" w:cs="Arial"/>
                <w:w w:val="106"/>
                <w:sz w:val="22"/>
                <w:szCs w:val="22"/>
                <w:lang w:val="id-ID"/>
              </w:rPr>
              <w:t xml:space="preserve">Perjanjian ini telah dipersiapkan dalam Bahasa Indonesia dan Bahasa Inggris. Untuk mematuhi Undang-Undang No. 24 Tahun 2009 tentang Bendera, Bahasa, Lambang Negara serta Lagu Kebangsaan, oleh karenanya, Perjanjian ini ditandatangani baik dalam Bahasa Indonesia dan Bahasa Inggris. </w:t>
            </w:r>
            <w:del w:id="1497" w:author="Justice Taruk Datu" w:date="2024-02-23T10:34:00Z">
              <w:r w:rsidRPr="00FE60C2" w:rsidDel="006B2019">
                <w:rPr>
                  <w:rFonts w:ascii="Arial" w:hAnsi="Arial" w:cs="Arial"/>
                  <w:bCs/>
                  <w:w w:val="106"/>
                  <w:sz w:val="22"/>
                  <w:szCs w:val="22"/>
                  <w:lang w:val="id-ID"/>
                </w:rPr>
                <w:delText>PARA PIHAK</w:delText>
              </w:r>
            </w:del>
            <w:r w:rsidR="00231FE2" w:rsidRPr="00FE60C2">
              <w:rPr>
                <w:rFonts w:ascii="Arial" w:hAnsi="Arial" w:cs="Arial"/>
                <w:bCs/>
                <w:w w:val="106"/>
                <w:sz w:val="22"/>
                <w:szCs w:val="22"/>
                <w:lang w:val="id-ID"/>
              </w:rPr>
              <w:t>Para Pihak</w:t>
            </w:r>
            <w:r w:rsidRPr="00FE60C2">
              <w:rPr>
                <w:rFonts w:ascii="Arial" w:hAnsi="Arial" w:cs="Arial"/>
                <w:w w:val="106"/>
                <w:sz w:val="22"/>
                <w:szCs w:val="22"/>
                <w:lang w:val="id-ID"/>
              </w:rPr>
              <w:t xml:space="preserve"> menegaskan bahwa kedua versi Bahasa Indonesia dan Bahasa Inggris adalah sah. Tetapi, jika terdapat perbedaan antara versi Bahasa Indonesia dengan Bahasa Inggris, maka versi Bahasa Indonesia yang berlaku dan dan versi bahasa lain yang relevan akan dianggap secara otomatis diubah untuk menyesuaikan dan konsisten dengan versi bahasa Indonesia.</w:t>
            </w:r>
          </w:p>
          <w:p w14:paraId="0DEEF46D" w14:textId="2323B71E" w:rsidR="00E1073B" w:rsidRPr="00FE60C2" w:rsidDel="00835672" w:rsidRDefault="00E1073B" w:rsidP="00453E0D">
            <w:pPr>
              <w:pStyle w:val="ListParagraph"/>
              <w:numPr>
                <w:ilvl w:val="0"/>
                <w:numId w:val="70"/>
              </w:numPr>
              <w:ind w:left="592" w:hanging="516"/>
              <w:jc w:val="both"/>
              <w:rPr>
                <w:del w:id="1498" w:author="Fadiza Rianty" w:date="2024-01-03T12:53:00Z"/>
                <w:rFonts w:ascii="Arial" w:hAnsi="Arial" w:cs="Arial"/>
                <w:w w:val="106"/>
              </w:rPr>
            </w:pPr>
          </w:p>
          <w:p w14:paraId="2C34B23F" w14:textId="7CA6E523" w:rsidR="00E1073B" w:rsidRPr="00FE60C2" w:rsidDel="00835672" w:rsidRDefault="00E1073B" w:rsidP="00453E0D">
            <w:pPr>
              <w:pStyle w:val="ListParagraph"/>
              <w:numPr>
                <w:ilvl w:val="0"/>
                <w:numId w:val="70"/>
              </w:numPr>
              <w:ind w:left="592" w:hanging="516"/>
              <w:jc w:val="both"/>
              <w:rPr>
                <w:del w:id="1499" w:author="Fadiza Rianty" w:date="2024-01-03T12:53:00Z"/>
                <w:rFonts w:ascii="Arial" w:hAnsi="Arial" w:cs="Arial"/>
                <w:w w:val="106"/>
              </w:rPr>
            </w:pPr>
          </w:p>
          <w:p w14:paraId="29B17025" w14:textId="1727FBCF" w:rsidR="00E1073B" w:rsidRPr="00FE60C2" w:rsidDel="00835672" w:rsidRDefault="00E1073B" w:rsidP="00453E0D">
            <w:pPr>
              <w:pStyle w:val="ListParagraph"/>
              <w:numPr>
                <w:ilvl w:val="0"/>
                <w:numId w:val="70"/>
              </w:numPr>
              <w:ind w:left="592" w:hanging="516"/>
              <w:jc w:val="both"/>
              <w:rPr>
                <w:del w:id="1500" w:author="Fadiza Rianty" w:date="2024-01-03T12:53:00Z"/>
                <w:rFonts w:ascii="Arial" w:hAnsi="Arial" w:cs="Arial"/>
                <w:w w:val="106"/>
              </w:rPr>
            </w:pPr>
          </w:p>
          <w:p w14:paraId="73F3E8CC" w14:textId="6F36C794" w:rsidR="00E1073B" w:rsidRPr="00FE60C2" w:rsidDel="00835672" w:rsidRDefault="00E1073B" w:rsidP="00453E0D">
            <w:pPr>
              <w:pStyle w:val="ListParagraph"/>
              <w:numPr>
                <w:ilvl w:val="0"/>
                <w:numId w:val="70"/>
              </w:numPr>
              <w:ind w:left="592" w:hanging="516"/>
              <w:jc w:val="both"/>
              <w:rPr>
                <w:del w:id="1501" w:author="Fadiza Rianty" w:date="2024-01-03T12:53:00Z"/>
                <w:rFonts w:ascii="Arial" w:hAnsi="Arial" w:cs="Arial"/>
                <w:w w:val="106"/>
              </w:rPr>
            </w:pPr>
          </w:p>
          <w:p w14:paraId="23936125" w14:textId="68027CF7" w:rsidR="00E1073B" w:rsidRPr="00FE60C2" w:rsidDel="00835672" w:rsidRDefault="00E1073B" w:rsidP="00453E0D">
            <w:pPr>
              <w:pStyle w:val="ListParagraph"/>
              <w:numPr>
                <w:ilvl w:val="0"/>
                <w:numId w:val="70"/>
              </w:numPr>
              <w:ind w:left="592" w:hanging="516"/>
              <w:jc w:val="both"/>
              <w:rPr>
                <w:del w:id="1502" w:author="Fadiza Rianty" w:date="2024-01-03T12:53:00Z"/>
                <w:rFonts w:ascii="Arial" w:hAnsi="Arial" w:cs="Arial"/>
                <w:w w:val="106"/>
              </w:rPr>
            </w:pPr>
          </w:p>
          <w:p w14:paraId="4280F63C" w14:textId="687321DA" w:rsidR="00E1073B" w:rsidRPr="00FE60C2" w:rsidDel="00835672" w:rsidRDefault="00E1073B" w:rsidP="00453E0D">
            <w:pPr>
              <w:pStyle w:val="ListParagraph"/>
              <w:numPr>
                <w:ilvl w:val="0"/>
                <w:numId w:val="70"/>
              </w:numPr>
              <w:ind w:left="592" w:hanging="516"/>
              <w:jc w:val="both"/>
              <w:rPr>
                <w:del w:id="1503" w:author="Fadiza Rianty" w:date="2024-01-03T12:53:00Z"/>
                <w:rFonts w:ascii="Arial" w:hAnsi="Arial" w:cs="Arial"/>
                <w:w w:val="106"/>
              </w:rPr>
            </w:pPr>
          </w:p>
          <w:p w14:paraId="23E6A208" w14:textId="61E2CDB8" w:rsidR="00E1073B" w:rsidRPr="00FE60C2" w:rsidDel="00835672" w:rsidRDefault="00E1073B" w:rsidP="00453E0D">
            <w:pPr>
              <w:pStyle w:val="ListParagraph"/>
              <w:numPr>
                <w:ilvl w:val="0"/>
                <w:numId w:val="70"/>
              </w:numPr>
              <w:ind w:left="592" w:hanging="516"/>
              <w:jc w:val="both"/>
              <w:rPr>
                <w:del w:id="1504" w:author="Fadiza Rianty" w:date="2024-01-03T12:53:00Z"/>
                <w:rFonts w:ascii="Arial" w:hAnsi="Arial" w:cs="Arial"/>
                <w:w w:val="106"/>
              </w:rPr>
            </w:pPr>
          </w:p>
          <w:p w14:paraId="54FAEA41" w14:textId="38F9945C" w:rsidR="00E1073B" w:rsidRPr="00FE60C2" w:rsidDel="00835672" w:rsidRDefault="00E1073B" w:rsidP="00453E0D">
            <w:pPr>
              <w:pStyle w:val="ListParagraph"/>
              <w:numPr>
                <w:ilvl w:val="0"/>
                <w:numId w:val="70"/>
              </w:numPr>
              <w:ind w:left="592" w:hanging="516"/>
              <w:jc w:val="both"/>
              <w:rPr>
                <w:del w:id="1505" w:author="Fadiza Rianty" w:date="2024-01-03T12:53:00Z"/>
                <w:rFonts w:ascii="Arial" w:hAnsi="Arial" w:cs="Arial"/>
                <w:w w:val="106"/>
              </w:rPr>
            </w:pPr>
          </w:p>
          <w:p w14:paraId="59BD519B" w14:textId="77777777" w:rsidR="00E1073B" w:rsidRPr="00FE60C2" w:rsidRDefault="00E1073B" w:rsidP="00453E0D">
            <w:pPr>
              <w:pStyle w:val="ListParagraph"/>
              <w:numPr>
                <w:ilvl w:val="0"/>
                <w:numId w:val="70"/>
              </w:numPr>
              <w:ind w:left="592" w:hanging="516"/>
              <w:jc w:val="both"/>
              <w:rPr>
                <w:rFonts w:ascii="Arial" w:hAnsi="Arial" w:cs="Arial"/>
                <w:w w:val="106"/>
                <w:rPrChange w:id="1506" w:author="Fadiza Rianty" w:date="2024-01-03T12:53:00Z">
                  <w:rPr>
                    <w:w w:val="106"/>
                    <w:lang w:val="id-ID"/>
                  </w:rPr>
                </w:rPrChange>
              </w:rPr>
            </w:pPr>
          </w:p>
          <w:p w14:paraId="28E2AD81" w14:textId="77777777" w:rsidR="00E1073B" w:rsidRPr="00FE60C2" w:rsidDel="00DD6650" w:rsidRDefault="00E1073B" w:rsidP="00E1073B">
            <w:pPr>
              <w:spacing w:line="312" w:lineRule="auto"/>
              <w:ind w:left="547"/>
              <w:jc w:val="both"/>
              <w:rPr>
                <w:ins w:id="1507" w:author="Fadiza Rianty" w:date="2024-01-04T09:30:00Z"/>
                <w:del w:id="1508" w:author="Justice Taruk Datu" w:date="2024-02-23T10:20:00Z"/>
                <w:rFonts w:ascii="Arial" w:eastAsia="MS Mincho" w:hAnsi="Arial" w:cs="Arial"/>
                <w:w w:val="106"/>
                <w:sz w:val="22"/>
                <w:szCs w:val="22"/>
                <w:lang w:val="id-ID"/>
              </w:rPr>
            </w:pPr>
          </w:p>
          <w:p w14:paraId="0187ECA5" w14:textId="77777777" w:rsidR="00E1073B" w:rsidRPr="00FE60C2" w:rsidDel="00DD6650" w:rsidRDefault="00E1073B" w:rsidP="00E1073B">
            <w:pPr>
              <w:spacing w:line="312" w:lineRule="auto"/>
              <w:ind w:left="547"/>
              <w:jc w:val="both"/>
              <w:rPr>
                <w:del w:id="1509" w:author="Justice Taruk Datu" w:date="2024-02-23T10:20:00Z"/>
                <w:rFonts w:ascii="Arial" w:eastAsia="MS Mincho" w:hAnsi="Arial" w:cs="Arial"/>
                <w:w w:val="106"/>
                <w:sz w:val="22"/>
                <w:szCs w:val="22"/>
                <w:lang w:val="id-ID"/>
              </w:rPr>
            </w:pPr>
          </w:p>
          <w:p w14:paraId="0D72D39F" w14:textId="77777777" w:rsidR="00E1073B" w:rsidRPr="00FE60C2" w:rsidDel="00DD6650" w:rsidRDefault="00E1073B" w:rsidP="00E1073B">
            <w:pPr>
              <w:spacing w:line="312" w:lineRule="auto"/>
              <w:ind w:left="547"/>
              <w:jc w:val="both"/>
              <w:rPr>
                <w:del w:id="1510" w:author="Justice Taruk Datu" w:date="2024-02-23T10:20:00Z"/>
                <w:rFonts w:ascii="Arial" w:eastAsia="MS Mincho" w:hAnsi="Arial" w:cs="Arial"/>
                <w:w w:val="106"/>
                <w:sz w:val="22"/>
                <w:szCs w:val="22"/>
                <w:lang w:val="id-ID"/>
              </w:rPr>
            </w:pPr>
          </w:p>
          <w:p w14:paraId="28D4837C" w14:textId="77777777" w:rsidR="00E1073B" w:rsidRPr="00FE60C2" w:rsidDel="00DD6650" w:rsidRDefault="00E1073B" w:rsidP="00E1073B">
            <w:pPr>
              <w:spacing w:line="312" w:lineRule="auto"/>
              <w:ind w:left="547"/>
              <w:jc w:val="both"/>
              <w:rPr>
                <w:del w:id="1511" w:author="Justice Taruk Datu" w:date="2024-02-23T10:20:00Z"/>
                <w:rFonts w:ascii="Arial" w:eastAsia="MS Mincho" w:hAnsi="Arial" w:cs="Arial"/>
                <w:w w:val="106"/>
                <w:sz w:val="22"/>
                <w:szCs w:val="22"/>
                <w:lang w:val="id-ID"/>
              </w:rPr>
            </w:pPr>
          </w:p>
          <w:p w14:paraId="4D778A0E" w14:textId="77777777" w:rsidR="00E1073B" w:rsidRPr="00FE60C2" w:rsidDel="00DD6650" w:rsidRDefault="00E1073B" w:rsidP="00E1073B">
            <w:pPr>
              <w:spacing w:line="312" w:lineRule="auto"/>
              <w:ind w:left="547"/>
              <w:jc w:val="both"/>
              <w:rPr>
                <w:del w:id="1512" w:author="Justice Taruk Datu" w:date="2024-02-23T10:20:00Z"/>
                <w:rFonts w:ascii="Arial" w:eastAsia="MS Mincho" w:hAnsi="Arial" w:cs="Arial"/>
                <w:w w:val="106"/>
                <w:sz w:val="22"/>
                <w:szCs w:val="22"/>
                <w:lang w:val="id-ID"/>
              </w:rPr>
            </w:pPr>
          </w:p>
          <w:p w14:paraId="313C1A4A" w14:textId="77777777" w:rsidR="00E1073B" w:rsidRPr="00FE60C2" w:rsidDel="00DD6650" w:rsidRDefault="00E1073B" w:rsidP="00E1073B">
            <w:pPr>
              <w:spacing w:line="312" w:lineRule="auto"/>
              <w:ind w:left="547"/>
              <w:jc w:val="both"/>
              <w:rPr>
                <w:del w:id="1513" w:author="Justice Taruk Datu" w:date="2024-02-23T10:20:00Z"/>
                <w:rFonts w:ascii="Arial" w:eastAsia="MS Mincho" w:hAnsi="Arial" w:cs="Arial"/>
                <w:w w:val="106"/>
                <w:sz w:val="22"/>
                <w:szCs w:val="22"/>
                <w:lang w:val="id-ID"/>
              </w:rPr>
            </w:pPr>
          </w:p>
          <w:p w14:paraId="6A8A4B28" w14:textId="77777777" w:rsidR="00E1073B" w:rsidRPr="00FE60C2" w:rsidDel="00DD6650" w:rsidRDefault="00E1073B" w:rsidP="00E1073B">
            <w:pPr>
              <w:spacing w:line="312" w:lineRule="auto"/>
              <w:ind w:left="547"/>
              <w:jc w:val="both"/>
              <w:rPr>
                <w:del w:id="1514" w:author="Justice Taruk Datu" w:date="2024-02-23T10:20:00Z"/>
                <w:rFonts w:ascii="Arial" w:eastAsia="MS Mincho" w:hAnsi="Arial" w:cs="Arial"/>
                <w:w w:val="106"/>
                <w:sz w:val="22"/>
                <w:szCs w:val="22"/>
                <w:lang w:val="id-ID"/>
              </w:rPr>
            </w:pPr>
          </w:p>
          <w:p w14:paraId="767AF531" w14:textId="77777777" w:rsidR="00E1073B" w:rsidRPr="00FE60C2" w:rsidDel="00DD6650" w:rsidRDefault="00E1073B" w:rsidP="00E1073B">
            <w:pPr>
              <w:spacing w:line="312" w:lineRule="auto"/>
              <w:ind w:left="547"/>
              <w:jc w:val="both"/>
              <w:rPr>
                <w:del w:id="1515" w:author="Justice Taruk Datu" w:date="2024-02-23T10:20:00Z"/>
                <w:rFonts w:ascii="Arial" w:eastAsia="MS Mincho" w:hAnsi="Arial" w:cs="Arial"/>
                <w:w w:val="106"/>
                <w:sz w:val="22"/>
                <w:szCs w:val="22"/>
                <w:lang w:val="id-ID"/>
              </w:rPr>
            </w:pPr>
          </w:p>
          <w:p w14:paraId="1B47DD48" w14:textId="77777777" w:rsidR="00E1073B" w:rsidRPr="00FE60C2" w:rsidDel="00DD6650" w:rsidRDefault="00E1073B" w:rsidP="00E1073B">
            <w:pPr>
              <w:spacing w:line="312" w:lineRule="auto"/>
              <w:jc w:val="both"/>
              <w:rPr>
                <w:del w:id="1516" w:author="Justice Taruk Datu" w:date="2024-02-23T10:20:00Z"/>
                <w:rFonts w:ascii="Arial" w:eastAsia="MS Mincho" w:hAnsi="Arial" w:cs="Arial"/>
                <w:w w:val="106"/>
                <w:sz w:val="22"/>
                <w:szCs w:val="22"/>
                <w:lang w:val="id-ID"/>
              </w:rPr>
            </w:pPr>
          </w:p>
          <w:p w14:paraId="4C2A2284" w14:textId="77777777" w:rsidR="00E1073B" w:rsidRPr="00FE60C2" w:rsidDel="00DD6650" w:rsidRDefault="00E1073B" w:rsidP="00E1073B">
            <w:pPr>
              <w:spacing w:line="312" w:lineRule="auto"/>
              <w:jc w:val="both"/>
              <w:rPr>
                <w:del w:id="1517" w:author="Justice Taruk Datu" w:date="2024-02-23T10:20:00Z"/>
                <w:rFonts w:ascii="Arial" w:eastAsia="MS Mincho" w:hAnsi="Arial" w:cs="Arial"/>
                <w:w w:val="106"/>
                <w:sz w:val="22"/>
                <w:szCs w:val="22"/>
                <w:lang w:val="id-ID"/>
              </w:rPr>
            </w:pPr>
          </w:p>
          <w:p w14:paraId="0DCCDA0C" w14:textId="77777777" w:rsidR="00E1073B" w:rsidRPr="00FE60C2" w:rsidDel="00DD6650" w:rsidRDefault="00E1073B" w:rsidP="00E1073B">
            <w:pPr>
              <w:spacing w:line="312" w:lineRule="auto"/>
              <w:jc w:val="both"/>
              <w:rPr>
                <w:ins w:id="1518" w:author="Fadiza Rianty" w:date="2024-01-04T09:30:00Z"/>
                <w:del w:id="1519" w:author="Justice Taruk Datu" w:date="2024-02-23T10:20:00Z"/>
                <w:rFonts w:ascii="Arial" w:eastAsia="MS Mincho" w:hAnsi="Arial" w:cs="Arial"/>
                <w:w w:val="106"/>
                <w:sz w:val="22"/>
                <w:szCs w:val="22"/>
                <w:lang w:val="id-ID"/>
              </w:rPr>
              <w:pPrChange w:id="1520" w:author="Justice Taruk Datu" w:date="2024-02-23T10:20:00Z">
                <w:pPr>
                  <w:spacing w:line="312" w:lineRule="auto"/>
                  <w:ind w:left="547"/>
                  <w:jc w:val="both"/>
                </w:pPr>
              </w:pPrChange>
            </w:pPr>
          </w:p>
          <w:p w14:paraId="28AFE789" w14:textId="77777777" w:rsidR="00E1073B" w:rsidRPr="00FE60C2" w:rsidRDefault="00E1073B" w:rsidP="00E1073B">
            <w:pPr>
              <w:spacing w:line="312" w:lineRule="auto"/>
              <w:jc w:val="both"/>
              <w:rPr>
                <w:rFonts w:ascii="Arial" w:eastAsia="MS Mincho" w:hAnsi="Arial" w:cs="Arial"/>
                <w:w w:val="106"/>
                <w:sz w:val="22"/>
                <w:szCs w:val="22"/>
                <w:lang w:val="id-ID"/>
              </w:rPr>
              <w:pPrChange w:id="1521" w:author="Justice Taruk Datu" w:date="2024-02-23T10:20:00Z">
                <w:pPr>
                  <w:spacing w:line="312" w:lineRule="auto"/>
                  <w:ind w:left="547"/>
                  <w:jc w:val="both"/>
                </w:pPr>
              </w:pPrChange>
            </w:pPr>
          </w:p>
        </w:tc>
        <w:tc>
          <w:tcPr>
            <w:tcW w:w="4834" w:type="dxa"/>
            <w:shd w:val="clear" w:color="auto" w:fill="FFFFFF" w:themeFill="background1"/>
            <w:tcPrChange w:id="1522" w:author="Justice Taruk Datu" w:date="2024-02-23T10:45:00Z">
              <w:tcPr>
                <w:tcW w:w="5037" w:type="dxa"/>
                <w:gridSpan w:val="2"/>
                <w:shd w:val="clear" w:color="auto" w:fill="FFFFFF" w:themeFill="background1"/>
              </w:tcPr>
            </w:tcPrChange>
          </w:tcPr>
          <w:p w14:paraId="6B6CC439" w14:textId="508F72A2" w:rsidR="00E1073B" w:rsidRPr="00453E0D" w:rsidRDefault="00453E0D" w:rsidP="00453E0D">
            <w:pPr>
              <w:tabs>
                <w:tab w:val="left" w:pos="2880"/>
              </w:tabs>
              <w:suppressAutoHyphens/>
              <w:spacing w:line="312" w:lineRule="auto"/>
              <w:ind w:left="597" w:hanging="425"/>
              <w:jc w:val="both"/>
              <w:rPr>
                <w:rFonts w:ascii="Arial" w:hAnsi="Arial" w:cs="Arial"/>
                <w:i/>
                <w:iCs/>
              </w:rPr>
            </w:pPr>
            <w:r>
              <w:rPr>
                <w:rFonts w:ascii="Arial" w:hAnsi="Arial" w:cs="Arial"/>
                <w:i/>
                <w:sz w:val="22"/>
                <w:szCs w:val="22"/>
              </w:rPr>
              <w:t xml:space="preserve">10) </w:t>
            </w:r>
            <w:r w:rsidR="00E1073B" w:rsidRPr="00453E0D">
              <w:rPr>
                <w:rFonts w:ascii="Arial" w:hAnsi="Arial" w:cs="Arial"/>
                <w:i/>
                <w:sz w:val="22"/>
                <w:szCs w:val="22"/>
                <w:rPrChange w:id="1523" w:author="Fadiza Rianty" w:date="2024-01-04T09:30:00Z">
                  <w:rPr/>
                </w:rPrChange>
              </w:rPr>
              <w:t xml:space="preserve">This Agreement have been prepared in Bahasa Indonesia and English Language. In order to comply with Indonesia’s Law No. 24 of 2009 regarding Flag, Language, National Symbol and National Anthem, therefore, this Agreement shall be executed in both Bahasa Indonesia and English Language. The </w:t>
            </w:r>
            <w:del w:id="1524" w:author="Justice Taruk Datu" w:date="2024-02-23T10:26:00Z">
              <w:r w:rsidR="00E1073B" w:rsidRPr="00453E0D" w:rsidDel="006B2019">
                <w:rPr>
                  <w:rFonts w:ascii="Arial" w:hAnsi="Arial" w:cs="Arial"/>
                  <w:i/>
                  <w:sz w:val="22"/>
                  <w:szCs w:val="22"/>
                  <w:rPrChange w:id="1525" w:author="Fadiza Rianty" w:date="2024-01-04T09:30:00Z">
                    <w:rPr>
                      <w:b/>
                      <w:bCs/>
                    </w:rPr>
                  </w:rPrChange>
                </w:rPr>
                <w:delText>PARTIES</w:delText>
              </w:r>
            </w:del>
            <w:ins w:id="1526" w:author="Justice Taruk Datu" w:date="2024-02-23T10:26:00Z">
              <w:r w:rsidR="00231FE2" w:rsidRPr="00453E0D">
                <w:rPr>
                  <w:rFonts w:ascii="Arial" w:hAnsi="Arial" w:cs="Arial"/>
                  <w:i/>
                  <w:sz w:val="22"/>
                  <w:szCs w:val="22"/>
                </w:rPr>
                <w:t>Parties</w:t>
              </w:r>
            </w:ins>
            <w:r w:rsidR="00231FE2" w:rsidRPr="00453E0D">
              <w:rPr>
                <w:rFonts w:ascii="Arial" w:hAnsi="Arial" w:cs="Arial"/>
                <w:b/>
                <w:bCs/>
                <w:i/>
                <w:sz w:val="22"/>
                <w:szCs w:val="22"/>
                <w:rPrChange w:id="1527" w:author="Fadiza Rianty" w:date="2024-01-04T09:30:00Z">
                  <w:rPr>
                    <w:rFonts w:ascii="Arial" w:hAnsi="Arial" w:cs="Arial"/>
                    <w:b/>
                    <w:bCs/>
                    <w:i/>
                    <w:sz w:val="22"/>
                    <w:szCs w:val="22"/>
                  </w:rPr>
                </w:rPrChange>
              </w:rPr>
              <w:t xml:space="preserve"> </w:t>
            </w:r>
            <w:r w:rsidR="00E1073B" w:rsidRPr="00453E0D">
              <w:rPr>
                <w:rFonts w:ascii="Arial" w:hAnsi="Arial" w:cs="Arial"/>
                <w:i/>
                <w:sz w:val="22"/>
                <w:szCs w:val="22"/>
                <w:rPrChange w:id="1528" w:author="Fadiza Rianty" w:date="2024-01-04T09:30:00Z">
                  <w:rPr/>
                </w:rPrChange>
              </w:rPr>
              <w:t xml:space="preserve">confirm that both Bahasa Indonesia and English Language are valid. However, in the event any inconsistency between </w:t>
            </w:r>
            <w:proofErr w:type="gramStart"/>
            <w:r w:rsidR="00E1073B" w:rsidRPr="00453E0D">
              <w:rPr>
                <w:rFonts w:ascii="Arial" w:hAnsi="Arial" w:cs="Arial"/>
                <w:i/>
                <w:sz w:val="22"/>
                <w:szCs w:val="22"/>
                <w:rPrChange w:id="1529" w:author="Fadiza Rianty" w:date="2024-01-04T09:30:00Z">
                  <w:rPr/>
                </w:rPrChange>
              </w:rPr>
              <w:t>Bahasa  Indonesia</w:t>
            </w:r>
            <w:proofErr w:type="gramEnd"/>
            <w:r w:rsidR="00E1073B" w:rsidRPr="00453E0D">
              <w:rPr>
                <w:rFonts w:ascii="Arial" w:hAnsi="Arial" w:cs="Arial"/>
                <w:i/>
                <w:sz w:val="22"/>
                <w:szCs w:val="22"/>
                <w:rPrChange w:id="1530" w:author="Fadiza Rianty" w:date="2024-01-04T09:30:00Z">
                  <w:rPr/>
                </w:rPrChange>
              </w:rPr>
              <w:t xml:space="preserve"> and English Language version, Bahasa Indonesia version shall prevail </w:t>
            </w:r>
            <w:r w:rsidR="00E1073B" w:rsidRPr="00453E0D">
              <w:rPr>
                <w:rFonts w:ascii="Arial" w:hAnsi="Arial" w:cs="Arial"/>
                <w:i/>
                <w:iCs/>
                <w:sz w:val="22"/>
                <w:szCs w:val="22"/>
                <w:rPrChange w:id="1531" w:author="Fadiza Rianty" w:date="2024-01-04T09:30:00Z">
                  <w:rPr>
                    <w:iCs/>
                  </w:rPr>
                </w:rPrChange>
              </w:rPr>
              <w:t>and the relevant version of the other language shall be deemed to be automatically amended to conform with and be consistent with the Indonesian version.</w:t>
            </w:r>
            <w:r w:rsidR="00E1073B" w:rsidRPr="00453E0D">
              <w:rPr>
                <w:rFonts w:ascii="Arial" w:hAnsi="Arial" w:cs="Arial"/>
                <w:i/>
                <w:iCs/>
                <w:rPrChange w:id="1532" w:author="Fadiza Rianty" w:date="2024-01-04T09:30:00Z">
                  <w:rPr>
                    <w:iCs/>
                  </w:rPr>
                </w:rPrChange>
              </w:rPr>
              <w:t xml:space="preserve"> </w:t>
            </w:r>
          </w:p>
          <w:p w14:paraId="7F523D3F" w14:textId="081239F8" w:rsidR="00453E0D" w:rsidRPr="00453E0D" w:rsidRDefault="00453E0D" w:rsidP="00453E0D">
            <w:pPr>
              <w:pStyle w:val="ListParagraph"/>
              <w:tabs>
                <w:tab w:val="left" w:pos="2880"/>
              </w:tabs>
              <w:suppressAutoHyphens/>
              <w:spacing w:line="312" w:lineRule="auto"/>
              <w:jc w:val="both"/>
              <w:rPr>
                <w:rFonts w:ascii="Arial" w:hAnsi="Arial" w:cs="Arial"/>
                <w:i/>
                <w:sz w:val="22"/>
                <w:szCs w:val="22"/>
                <w:rPrChange w:id="1533" w:author="Fadiza Rianty" w:date="2024-01-04T09:30:00Z">
                  <w:rPr/>
                </w:rPrChange>
              </w:rPr>
            </w:pPr>
          </w:p>
        </w:tc>
      </w:tr>
      <w:tr w:rsidR="00E1073B" w14:paraId="64402DE2" w14:textId="77777777" w:rsidTr="0032547C">
        <w:trPr>
          <w:jc w:val="center"/>
          <w:trPrChange w:id="1534" w:author="Justice Taruk Datu" w:date="2024-02-23T10:45:00Z">
            <w:trPr>
              <w:gridAfter w:val="0"/>
              <w:jc w:val="center"/>
            </w:trPr>
          </w:trPrChange>
        </w:trPr>
        <w:tc>
          <w:tcPr>
            <w:tcW w:w="5240" w:type="dxa"/>
            <w:tcPrChange w:id="1535" w:author="Justice Taruk Datu" w:date="2024-02-23T10:45:00Z">
              <w:tcPr>
                <w:tcW w:w="5037" w:type="dxa"/>
                <w:gridSpan w:val="2"/>
              </w:tcPr>
            </w:tcPrChange>
          </w:tcPr>
          <w:p w14:paraId="760313D8" w14:textId="3DE5A04E" w:rsidR="00E1073B" w:rsidRPr="00FE60C2" w:rsidRDefault="00E1073B" w:rsidP="00E1073B">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Demikian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dibuat dan ditandatangani dalam rangkap 2 (dua) asli, masing-masing bermaterai cukup dan mempunyai kekuatan hukum yang sama dan mengikat </w:t>
            </w:r>
            <w:del w:id="1536" w:author="Justice Taruk Datu" w:date="2024-02-23T10:34:00Z">
              <w:r w:rsidRPr="00FE60C2" w:rsidDel="006B2019">
                <w:rPr>
                  <w:rFonts w:ascii="Arial" w:eastAsia="MS Mincho" w:hAnsi="Arial" w:cs="Arial"/>
                  <w:sz w:val="22"/>
                  <w:szCs w:val="22"/>
                  <w:lang w:val="af-ZA"/>
                </w:rPr>
                <w:delText>PARA PIHAK</w:delText>
              </w:r>
            </w:del>
            <w:r w:rsidR="00102C19"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serta </w:t>
            </w:r>
            <w:r w:rsidRPr="00FE60C2">
              <w:rPr>
                <w:rFonts w:ascii="Arial" w:eastAsia="MS Mincho" w:hAnsi="Arial" w:cs="Arial"/>
                <w:sz w:val="22"/>
                <w:szCs w:val="22"/>
                <w:lang w:val="af-ZA"/>
              </w:rPr>
              <w:lastRenderedPageBreak/>
              <w:t xml:space="preserve">dinyatakan mulai berlaku pada hari, tanggal, bulan dan tahun seperti disebut pada awal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w:t>
            </w:r>
          </w:p>
          <w:p w14:paraId="6F1D40F3" w14:textId="77777777" w:rsidR="00E1073B" w:rsidRPr="00FE60C2" w:rsidRDefault="00E1073B" w:rsidP="00E1073B">
            <w:pPr>
              <w:spacing w:line="312" w:lineRule="auto"/>
              <w:jc w:val="both"/>
              <w:rPr>
                <w:rFonts w:ascii="Arial" w:eastAsia="MS Mincho" w:hAnsi="Arial" w:cs="Arial"/>
                <w:sz w:val="22"/>
                <w:szCs w:val="22"/>
                <w:lang w:val="id-ID"/>
              </w:rPr>
            </w:pPr>
          </w:p>
        </w:tc>
        <w:tc>
          <w:tcPr>
            <w:tcW w:w="4834" w:type="dxa"/>
            <w:shd w:val="clear" w:color="auto" w:fill="FFFFFF" w:themeFill="background1"/>
            <w:tcPrChange w:id="1537" w:author="Justice Taruk Datu" w:date="2024-02-23T10:45:00Z">
              <w:tcPr>
                <w:tcW w:w="5037" w:type="dxa"/>
                <w:gridSpan w:val="2"/>
                <w:shd w:val="clear" w:color="auto" w:fill="FFFFFF" w:themeFill="background1"/>
              </w:tcPr>
            </w:tcPrChange>
          </w:tcPr>
          <w:p w14:paraId="5051914E" w14:textId="160167C0"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rPr>
              <w:lastRenderedPageBreak/>
              <w:t xml:space="preserve">In witness whereof, this Agreement is made and signed in duplicate two (2) original, each sufficiently sealed and have the same legal force and bind the </w:t>
            </w:r>
            <w:del w:id="1538" w:author="Justice Taruk Datu" w:date="2024-02-23T10:26:00Z">
              <w:r w:rsidRPr="00FE60C2" w:rsidDel="006B2019">
                <w:rPr>
                  <w:rFonts w:ascii="Arial" w:eastAsia="MS Mincho" w:hAnsi="Arial" w:cs="Arial"/>
                  <w:i/>
                  <w:sz w:val="22"/>
                  <w:szCs w:val="22"/>
                </w:rPr>
                <w:delText>PARTIES</w:delText>
              </w:r>
            </w:del>
            <w:ins w:id="1539" w:author="Justice Taruk Datu" w:date="2024-02-23T10:26:00Z">
              <w:r w:rsidR="00102C19" w:rsidRPr="00FE60C2">
                <w:rPr>
                  <w:rFonts w:ascii="Arial" w:eastAsia="MS Mincho" w:hAnsi="Arial" w:cs="Arial"/>
                  <w:i/>
                  <w:sz w:val="22"/>
                  <w:szCs w:val="22"/>
                </w:rPr>
                <w:t>Parties</w:t>
              </w:r>
            </w:ins>
            <w:r w:rsidRPr="00FE60C2">
              <w:rPr>
                <w:rFonts w:ascii="Arial" w:eastAsia="MS Mincho" w:hAnsi="Arial" w:cs="Arial"/>
                <w:i/>
                <w:sz w:val="22"/>
                <w:szCs w:val="22"/>
              </w:rPr>
              <w:t xml:space="preserve">, and into force on the </w:t>
            </w:r>
            <w:r w:rsidRPr="00FE60C2">
              <w:rPr>
                <w:rFonts w:ascii="Arial" w:eastAsia="MS Mincho" w:hAnsi="Arial" w:cs="Arial"/>
                <w:i/>
                <w:sz w:val="22"/>
                <w:szCs w:val="22"/>
              </w:rPr>
              <w:lastRenderedPageBreak/>
              <w:t>day, date, month and year as mentioned at the beginning of this Agreement.</w:t>
            </w:r>
          </w:p>
        </w:tc>
      </w:tr>
      <w:tr w:rsidR="00E1073B" w14:paraId="2B8A8EAC" w14:textId="77777777" w:rsidTr="0032547C">
        <w:trPr>
          <w:jc w:val="center"/>
          <w:trPrChange w:id="1540" w:author="Justice Taruk Datu" w:date="2024-02-23T10:45:00Z">
            <w:trPr>
              <w:gridAfter w:val="0"/>
              <w:jc w:val="center"/>
            </w:trPr>
          </w:trPrChange>
        </w:trPr>
        <w:tc>
          <w:tcPr>
            <w:tcW w:w="5240" w:type="dxa"/>
            <w:tcPrChange w:id="1541" w:author="Justice Taruk Datu" w:date="2024-02-23T10:45:00Z">
              <w:tcPr>
                <w:tcW w:w="5037" w:type="dxa"/>
                <w:gridSpan w:val="2"/>
              </w:tcPr>
            </w:tcPrChange>
          </w:tcPr>
          <w:p w14:paraId="0D2D1B0F" w14:textId="6DCD7967" w:rsidR="00E1073B" w:rsidRPr="00FE60C2" w:rsidRDefault="00E1073B" w:rsidP="00E1073B">
            <w:pPr>
              <w:tabs>
                <w:tab w:val="left" w:pos="6480"/>
              </w:tabs>
              <w:spacing w:line="312" w:lineRule="auto"/>
              <w:jc w:val="center"/>
              <w:rPr>
                <w:rFonts w:ascii="Arial" w:eastAsia="MS Mincho" w:hAnsi="Arial" w:cs="Arial"/>
                <w:b/>
                <w:sz w:val="22"/>
                <w:szCs w:val="22"/>
                <w:lang w:val="it-IT"/>
              </w:rPr>
            </w:pPr>
            <w:r w:rsidRPr="00FE60C2">
              <w:rPr>
                <w:rFonts w:ascii="Arial" w:eastAsia="MS Mincho" w:hAnsi="Arial" w:cs="Arial"/>
                <w:b/>
                <w:sz w:val="22"/>
                <w:szCs w:val="22"/>
                <w:lang w:val="it-IT"/>
              </w:rPr>
              <w:lastRenderedPageBreak/>
              <w:t xml:space="preserve">PT PANCARAN </w:t>
            </w:r>
            <w:r w:rsidR="00800530" w:rsidRPr="00FE60C2">
              <w:rPr>
                <w:rFonts w:ascii="Arial" w:eastAsia="MS Mincho" w:hAnsi="Arial" w:cs="Arial"/>
                <w:b/>
                <w:sz w:val="22"/>
                <w:szCs w:val="22"/>
                <w:lang w:val="it-IT"/>
              </w:rPr>
              <w:t>LOGISTIK</w:t>
            </w:r>
            <w:r w:rsidRPr="00FE60C2">
              <w:rPr>
                <w:rFonts w:ascii="Arial" w:eastAsia="MS Mincho" w:hAnsi="Arial" w:cs="Arial"/>
                <w:b/>
                <w:sz w:val="22"/>
                <w:szCs w:val="22"/>
                <w:lang w:val="it-IT"/>
              </w:rPr>
              <w:t xml:space="preserve"> </w:t>
            </w:r>
            <w:r w:rsidR="00800530" w:rsidRPr="00FE60C2">
              <w:rPr>
                <w:rFonts w:ascii="Arial" w:eastAsia="MS Mincho" w:hAnsi="Arial" w:cs="Arial"/>
                <w:b/>
                <w:sz w:val="22"/>
                <w:szCs w:val="22"/>
                <w:lang w:val="it-IT"/>
              </w:rPr>
              <w:t>INDONESIA</w:t>
            </w:r>
          </w:p>
          <w:p w14:paraId="1673CDC4" w14:textId="77777777" w:rsidR="00E1073B" w:rsidRPr="00FE60C2" w:rsidRDefault="00E1073B" w:rsidP="00E1073B">
            <w:pPr>
              <w:tabs>
                <w:tab w:val="left" w:pos="6480"/>
              </w:tabs>
              <w:spacing w:line="312" w:lineRule="auto"/>
              <w:jc w:val="center"/>
              <w:rPr>
                <w:rFonts w:ascii="Arial" w:eastAsia="MS Mincho" w:hAnsi="Arial" w:cs="Arial"/>
                <w:b/>
                <w:sz w:val="22"/>
                <w:szCs w:val="22"/>
                <w:lang w:val="it-IT"/>
              </w:rPr>
            </w:pPr>
          </w:p>
          <w:p w14:paraId="73A99E55"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D2C23AE"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3161AD58" w14:textId="77777777" w:rsidR="00E1073B" w:rsidRPr="00FE60C2" w:rsidRDefault="00E1073B" w:rsidP="00E1073B">
            <w:pPr>
              <w:tabs>
                <w:tab w:val="left" w:pos="6480"/>
              </w:tabs>
              <w:spacing w:line="312" w:lineRule="auto"/>
              <w:ind w:left="720"/>
              <w:jc w:val="center"/>
              <w:rPr>
                <w:ins w:id="1542" w:author="Justice Taruk Datu" w:date="2024-02-23T10:27:00Z"/>
                <w:rFonts w:ascii="Arial" w:eastAsia="MS Mincho" w:hAnsi="Arial" w:cs="Arial"/>
                <w:b/>
                <w:sz w:val="22"/>
                <w:szCs w:val="22"/>
                <w:lang w:val="it-IT"/>
              </w:rPr>
            </w:pPr>
          </w:p>
          <w:p w14:paraId="24CA01EA"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0B43C85D"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26A3E86" w14:textId="6E6C76E1" w:rsidR="00E1073B" w:rsidRPr="00FE60C2" w:rsidRDefault="00E1073B" w:rsidP="00800530">
            <w:pPr>
              <w:spacing w:line="312" w:lineRule="auto"/>
              <w:rPr>
                <w:rFonts w:ascii="Arial" w:eastAsia="MS Mincho" w:hAnsi="Arial" w:cs="Arial"/>
                <w:b/>
                <w:sz w:val="22"/>
                <w:szCs w:val="22"/>
                <w:u w:val="single"/>
                <w:lang w:val="it-IT"/>
              </w:rPr>
            </w:pPr>
            <w:r w:rsidRPr="00FE60C2">
              <w:rPr>
                <w:rFonts w:ascii="Arial" w:eastAsia="MS Mincho" w:hAnsi="Arial" w:cs="Arial"/>
                <w:b/>
                <w:sz w:val="22"/>
                <w:szCs w:val="22"/>
                <w:u w:val="single"/>
                <w:lang w:val="it-IT"/>
              </w:rPr>
              <w:t>_____________</w:t>
            </w:r>
            <w:r w:rsidR="00800530" w:rsidRPr="00FE60C2">
              <w:rPr>
                <w:rFonts w:ascii="Arial" w:eastAsia="MS Mincho" w:hAnsi="Arial" w:cs="Arial"/>
                <w:b/>
                <w:sz w:val="22"/>
                <w:szCs w:val="22"/>
                <w:u w:val="single"/>
                <w:lang w:val="it-IT"/>
              </w:rPr>
              <w:t>_</w:t>
            </w:r>
            <w:r w:rsidRPr="00FE60C2">
              <w:rPr>
                <w:rFonts w:ascii="Arial" w:eastAsia="MS Mincho" w:hAnsi="Arial" w:cs="Arial"/>
                <w:b/>
                <w:sz w:val="22"/>
                <w:szCs w:val="22"/>
                <w:u w:val="single"/>
                <w:lang w:val="it-IT"/>
              </w:rPr>
              <w:t>____</w:t>
            </w:r>
            <w:r w:rsidR="00800530" w:rsidRPr="00FE60C2">
              <w:rPr>
                <w:rFonts w:ascii="Arial" w:eastAsia="MS Mincho" w:hAnsi="Arial" w:cs="Arial"/>
                <w:b/>
                <w:sz w:val="22"/>
                <w:szCs w:val="22"/>
                <w:lang w:val="it-IT"/>
              </w:rPr>
              <w:t xml:space="preserve">         </w:t>
            </w:r>
            <w:r w:rsidRPr="00FE60C2">
              <w:rPr>
                <w:rFonts w:ascii="Arial" w:eastAsia="MS Mincho" w:hAnsi="Arial" w:cs="Arial"/>
                <w:b/>
                <w:sz w:val="22"/>
                <w:szCs w:val="22"/>
                <w:u w:val="single"/>
                <w:lang w:val="it-IT"/>
              </w:rPr>
              <w:t>______________</w:t>
            </w:r>
            <w:r w:rsidR="00800530" w:rsidRPr="00FE60C2">
              <w:rPr>
                <w:rFonts w:ascii="Arial" w:eastAsia="MS Mincho" w:hAnsi="Arial" w:cs="Arial"/>
                <w:b/>
                <w:sz w:val="22"/>
                <w:szCs w:val="22"/>
                <w:u w:val="single"/>
                <w:lang w:val="it-IT"/>
              </w:rPr>
              <w:t>___</w:t>
            </w:r>
            <w:r w:rsidRPr="00FE60C2">
              <w:rPr>
                <w:rFonts w:ascii="Arial" w:eastAsia="MS Mincho" w:hAnsi="Arial" w:cs="Arial"/>
                <w:b/>
                <w:sz w:val="22"/>
                <w:szCs w:val="22"/>
                <w:u w:val="single"/>
                <w:lang w:val="it-IT"/>
              </w:rPr>
              <w:t>_</w:t>
            </w:r>
          </w:p>
          <w:p w14:paraId="601EAE49" w14:textId="60E7F6B9" w:rsidR="00800530" w:rsidRPr="00FE60C2" w:rsidRDefault="00A821B2" w:rsidP="00800530">
            <w:pPr>
              <w:spacing w:line="312" w:lineRule="auto"/>
              <w:rPr>
                <w:rFonts w:ascii="Arial" w:eastAsia="MS Mincho" w:hAnsi="Arial" w:cs="Arial"/>
                <w:b/>
                <w:iCs/>
                <w:sz w:val="22"/>
                <w:szCs w:val="22"/>
              </w:rPr>
            </w:pPr>
            <w:r w:rsidRPr="00FE60C2">
              <w:rPr>
                <w:rFonts w:ascii="Arial" w:eastAsia="MS Mincho" w:hAnsi="Arial" w:cs="Arial"/>
                <w:b/>
                <w:iCs/>
                <w:sz w:val="22"/>
                <w:szCs w:val="22"/>
              </w:rPr>
              <w:t xml:space="preserve">    </w:t>
            </w:r>
            <w:ins w:id="1543" w:author="Fauzi Muhtarom" w:date="2023-12-27T16:07:00Z">
              <w:r w:rsidRPr="00FE60C2">
                <w:rPr>
                  <w:rFonts w:ascii="Arial" w:eastAsia="MS Mincho" w:hAnsi="Arial" w:cs="Arial"/>
                  <w:b/>
                  <w:iCs/>
                  <w:sz w:val="22"/>
                  <w:szCs w:val="22"/>
                </w:rPr>
                <w:t>Yoichi Fuku</w:t>
              </w:r>
              <w:del w:id="1544" w:author="Fadiza Rianty" w:date="2024-01-03T12:53:00Z">
                <w:r w:rsidR="00E1073B" w:rsidRPr="00FE60C2" w:rsidDel="00B61F5D">
                  <w:rPr>
                    <w:rFonts w:ascii="Arial" w:eastAsia="MS Mincho" w:hAnsi="Arial" w:cs="Arial"/>
                    <w:b/>
                    <w:iCs/>
                    <w:sz w:val="22"/>
                    <w:szCs w:val="22"/>
                  </w:rPr>
                  <w:delText>Z</w:delText>
                </w:r>
              </w:del>
              <w:r w:rsidRPr="00FE60C2">
                <w:rPr>
                  <w:rFonts w:ascii="Arial" w:eastAsia="MS Mincho" w:hAnsi="Arial" w:cs="Arial"/>
                  <w:b/>
                  <w:iCs/>
                  <w:sz w:val="22"/>
                  <w:szCs w:val="22"/>
                </w:rPr>
                <w:t>zawa</w:t>
              </w:r>
            </w:ins>
            <w:r w:rsidRPr="00FE60C2">
              <w:rPr>
                <w:rFonts w:ascii="Arial" w:eastAsia="MS Mincho" w:hAnsi="Arial" w:cs="Arial"/>
                <w:b/>
                <w:iCs/>
                <w:sz w:val="22"/>
                <w:szCs w:val="22"/>
              </w:rPr>
              <w:t xml:space="preserve">             Thomas Gunawan</w:t>
            </w:r>
            <w:ins w:id="1545" w:author="Fauzi Muhtarom" w:date="2023-12-27T16:07:00Z">
              <w:del w:id="1546" w:author="Fadiza Rianty" w:date="2024-01-03T12:53:00Z">
                <w:r w:rsidR="00E1073B" w:rsidRPr="00FE60C2" w:rsidDel="00B61F5D">
                  <w:rPr>
                    <w:rFonts w:ascii="Arial" w:eastAsia="MS Mincho" w:hAnsi="Arial" w:cs="Arial"/>
                    <w:b/>
                    <w:iCs/>
                    <w:sz w:val="22"/>
                    <w:szCs w:val="22"/>
                  </w:rPr>
                  <w:br/>
                </w:r>
              </w:del>
            </w:ins>
            <w:commentRangeStart w:id="1547"/>
            <w:commentRangeStart w:id="1548"/>
            <w:del w:id="1549" w:author="Fadiza Rianty" w:date="2024-01-03T12:53:00Z">
              <w:r w:rsidR="00E1073B" w:rsidRPr="00FE60C2" w:rsidDel="00B61F5D">
                <w:rPr>
                  <w:rFonts w:ascii="Arial" w:eastAsia="MS Mincho" w:hAnsi="Arial" w:cs="Arial"/>
                  <w:b/>
                  <w:iCs/>
                  <w:strike/>
                  <w:sz w:val="22"/>
                  <w:szCs w:val="22"/>
                  <w:rPrChange w:id="1550" w:author="Fauzi Muhtarom" w:date="2023-12-27T16:07:00Z">
                    <w:rPr>
                      <w:rFonts w:ascii="Arial" w:eastAsia="MS Mincho" w:hAnsi="Arial" w:cs="Arial"/>
                      <w:b/>
                      <w:iCs/>
                      <w:sz w:val="22"/>
                      <w:szCs w:val="22"/>
                    </w:rPr>
                  </w:rPrChange>
                </w:rPr>
                <w:delText>SUSANTO</w:delText>
              </w:r>
              <w:commentRangeEnd w:id="1547"/>
              <w:r w:rsidR="00E1073B" w:rsidRPr="00FE60C2" w:rsidDel="00B61F5D">
                <w:rPr>
                  <w:rStyle w:val="CommentReference"/>
                  <w:rFonts w:ascii="Arial" w:eastAsia="Times New Roman" w:hAnsi="Arial" w:cs="Arial"/>
                  <w:strike/>
                  <w:rPrChange w:id="1551" w:author="Fauzi Muhtarom" w:date="2023-12-27T16:07:00Z">
                    <w:rPr>
                      <w:rStyle w:val="CommentReference"/>
                      <w:rFonts w:eastAsia="Times New Roman"/>
                    </w:rPr>
                  </w:rPrChange>
                </w:rPr>
                <w:commentReference w:id="1547"/>
              </w:r>
              <w:commentRangeEnd w:id="1548"/>
              <w:r w:rsidR="00E1073B" w:rsidRPr="00FE60C2" w:rsidDel="00B61F5D">
                <w:rPr>
                  <w:rStyle w:val="CommentReference"/>
                  <w:rFonts w:ascii="Arial" w:eastAsia="Times New Roman" w:hAnsi="Arial" w:cs="Arial"/>
                  <w:strike/>
                  <w:rPrChange w:id="1552" w:author="Fauzi Muhtarom" w:date="2023-12-27T16:07:00Z">
                    <w:rPr>
                      <w:rStyle w:val="CommentReference"/>
                      <w:rFonts w:eastAsia="Times New Roman"/>
                    </w:rPr>
                  </w:rPrChange>
                </w:rPr>
                <w:commentReference w:id="1548"/>
              </w:r>
            </w:del>
          </w:p>
          <w:p w14:paraId="36003BDF" w14:textId="77777777" w:rsidR="00A821B2" w:rsidRPr="00FE60C2" w:rsidRDefault="00A821B2" w:rsidP="00800530">
            <w:pPr>
              <w:spacing w:line="312" w:lineRule="auto"/>
              <w:rPr>
                <w:rFonts w:ascii="Arial" w:eastAsia="MS Mincho" w:hAnsi="Arial" w:cs="Arial"/>
                <w:b/>
                <w:sz w:val="20"/>
                <w:szCs w:val="20"/>
              </w:rPr>
            </w:pPr>
            <w:r w:rsidRPr="00FE60C2">
              <w:rPr>
                <w:rFonts w:ascii="Arial" w:eastAsia="MS Mincho" w:hAnsi="Arial" w:cs="Arial"/>
                <w:b/>
                <w:sz w:val="20"/>
                <w:szCs w:val="20"/>
              </w:rPr>
              <w:t xml:space="preserve">    </w:t>
            </w:r>
            <w:r w:rsidR="00E1073B" w:rsidRPr="00FE60C2">
              <w:rPr>
                <w:rFonts w:ascii="Arial" w:eastAsia="MS Mincho" w:hAnsi="Arial" w:cs="Arial"/>
                <w:b/>
                <w:sz w:val="20"/>
                <w:szCs w:val="20"/>
              </w:rPr>
              <w:t>DIREKTUR</w:t>
            </w:r>
            <w:r w:rsidRPr="00FE60C2">
              <w:rPr>
                <w:rFonts w:ascii="Arial" w:eastAsia="MS Mincho" w:hAnsi="Arial" w:cs="Arial"/>
                <w:b/>
                <w:sz w:val="20"/>
                <w:szCs w:val="20"/>
              </w:rPr>
              <w:t xml:space="preserve"> UTAMA</w:t>
            </w:r>
            <w:r w:rsidR="00E1073B" w:rsidRPr="00FE60C2">
              <w:rPr>
                <w:rFonts w:ascii="Arial" w:eastAsia="MS Mincho" w:hAnsi="Arial" w:cs="Arial"/>
                <w:b/>
                <w:sz w:val="20"/>
                <w:szCs w:val="20"/>
              </w:rPr>
              <w:t xml:space="preserve">/ </w:t>
            </w:r>
            <w:r w:rsidRPr="00FE60C2">
              <w:rPr>
                <w:rFonts w:ascii="Arial" w:eastAsia="MS Mincho" w:hAnsi="Arial" w:cs="Arial"/>
                <w:b/>
                <w:sz w:val="20"/>
                <w:szCs w:val="20"/>
              </w:rPr>
              <w:t xml:space="preserve">                    DIREKTUR/ </w:t>
            </w:r>
          </w:p>
          <w:p w14:paraId="3014CA11" w14:textId="15A7D35C" w:rsidR="00E1073B" w:rsidRPr="00FE60C2" w:rsidRDefault="00A821B2" w:rsidP="00800530">
            <w:pPr>
              <w:spacing w:line="312" w:lineRule="auto"/>
              <w:rPr>
                <w:rFonts w:ascii="Arial" w:eastAsia="MS Mincho" w:hAnsi="Arial" w:cs="Arial"/>
                <w:b/>
                <w:iCs/>
                <w:sz w:val="22"/>
                <w:szCs w:val="22"/>
              </w:rPr>
            </w:pPr>
            <w:r w:rsidRPr="00FE60C2">
              <w:rPr>
                <w:rFonts w:ascii="Arial" w:eastAsia="MS Mincho" w:hAnsi="Arial" w:cs="Arial"/>
                <w:b/>
                <w:sz w:val="20"/>
                <w:szCs w:val="20"/>
              </w:rPr>
              <w:t xml:space="preserve">       </w:t>
            </w:r>
            <w:r w:rsidRPr="00FE60C2">
              <w:rPr>
                <w:rFonts w:ascii="Arial" w:eastAsia="MS Mincho" w:hAnsi="Arial" w:cs="Arial"/>
                <w:b/>
                <w:i/>
                <w:iCs/>
                <w:sz w:val="20"/>
                <w:szCs w:val="20"/>
              </w:rPr>
              <w:t>VICE</w:t>
            </w:r>
            <w:r w:rsidRPr="00FE60C2">
              <w:rPr>
                <w:rFonts w:ascii="Arial" w:eastAsia="MS Mincho" w:hAnsi="Arial" w:cs="Arial"/>
                <w:b/>
                <w:i/>
                <w:sz w:val="20"/>
                <w:szCs w:val="20"/>
              </w:rPr>
              <w:t xml:space="preserve"> </w:t>
            </w:r>
            <w:r w:rsidR="00E1073B" w:rsidRPr="00FE60C2">
              <w:rPr>
                <w:rFonts w:ascii="Arial" w:eastAsia="MS Mincho" w:hAnsi="Arial" w:cs="Arial"/>
                <w:b/>
                <w:i/>
                <w:sz w:val="20"/>
                <w:szCs w:val="20"/>
              </w:rPr>
              <w:t>DIRECTOR</w:t>
            </w:r>
            <w:r w:rsidRPr="00FE60C2">
              <w:rPr>
                <w:rFonts w:ascii="Arial" w:eastAsia="MS Mincho" w:hAnsi="Arial" w:cs="Arial"/>
                <w:b/>
                <w:i/>
                <w:sz w:val="20"/>
                <w:szCs w:val="20"/>
              </w:rPr>
              <w:t xml:space="preserve">                       </w:t>
            </w:r>
            <w:proofErr w:type="spellStart"/>
            <w:r w:rsidRPr="00FE60C2">
              <w:rPr>
                <w:rFonts w:ascii="Arial" w:eastAsia="MS Mincho" w:hAnsi="Arial" w:cs="Arial"/>
                <w:b/>
                <w:i/>
                <w:sz w:val="20"/>
                <w:szCs w:val="20"/>
              </w:rPr>
              <w:t>DIRECTOR</w:t>
            </w:r>
            <w:proofErr w:type="spellEnd"/>
          </w:p>
        </w:tc>
        <w:tc>
          <w:tcPr>
            <w:tcW w:w="4834" w:type="dxa"/>
            <w:shd w:val="clear" w:color="auto" w:fill="FFFFFF" w:themeFill="background1"/>
            <w:tcPrChange w:id="1553" w:author="Justice Taruk Datu" w:date="2024-02-23T10:45:00Z">
              <w:tcPr>
                <w:tcW w:w="5037" w:type="dxa"/>
                <w:gridSpan w:val="2"/>
                <w:shd w:val="clear" w:color="auto" w:fill="FFFFFF" w:themeFill="background1"/>
              </w:tcPr>
            </w:tcPrChange>
          </w:tcPr>
          <w:p w14:paraId="2898C971" w14:textId="77777777" w:rsidR="00E1073B" w:rsidRPr="00FE60C2" w:rsidRDefault="00E1073B" w:rsidP="00E1073B">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highlight w:val="yellow"/>
                <w:lang w:val="it-IT"/>
              </w:rPr>
              <w:t>PT (..............)</w:t>
            </w:r>
          </w:p>
          <w:p w14:paraId="0874BC2C"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0163A417"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69AB5BF" w14:textId="77777777" w:rsidR="00E1073B" w:rsidRPr="00FE60C2" w:rsidRDefault="00E1073B" w:rsidP="00E1073B">
            <w:pPr>
              <w:tabs>
                <w:tab w:val="left" w:pos="6480"/>
              </w:tabs>
              <w:spacing w:line="312" w:lineRule="auto"/>
              <w:ind w:left="720"/>
              <w:jc w:val="center"/>
              <w:rPr>
                <w:ins w:id="1554" w:author="Justice Taruk Datu" w:date="2024-02-23T10:27:00Z"/>
                <w:rFonts w:ascii="Arial" w:eastAsia="MS Mincho" w:hAnsi="Arial" w:cs="Arial"/>
                <w:b/>
                <w:iCs/>
                <w:sz w:val="22"/>
                <w:szCs w:val="22"/>
                <w:lang w:val="en-GB"/>
              </w:rPr>
            </w:pPr>
          </w:p>
          <w:p w14:paraId="2C335ADE"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583B4919" w14:textId="77777777" w:rsidR="00E1073B" w:rsidRPr="00FE60C2" w:rsidRDefault="00E1073B" w:rsidP="00E1073B">
            <w:pPr>
              <w:tabs>
                <w:tab w:val="left" w:pos="1956"/>
              </w:tabs>
              <w:spacing w:line="312" w:lineRule="auto"/>
              <w:rPr>
                <w:rFonts w:ascii="Arial" w:eastAsia="MS Mincho" w:hAnsi="Arial" w:cs="Arial"/>
                <w:b/>
                <w:iCs/>
                <w:sz w:val="22"/>
                <w:szCs w:val="22"/>
                <w:lang w:val="en-GB"/>
              </w:rPr>
            </w:pPr>
            <w:r w:rsidRPr="00FE60C2">
              <w:rPr>
                <w:rFonts w:ascii="Arial" w:eastAsia="MS Mincho" w:hAnsi="Arial" w:cs="Arial"/>
                <w:b/>
                <w:iCs/>
                <w:sz w:val="22"/>
                <w:szCs w:val="22"/>
                <w:lang w:val="en-GB"/>
              </w:rPr>
              <w:tab/>
            </w:r>
          </w:p>
          <w:p w14:paraId="75703692"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CEA6DDB" w14:textId="77777777" w:rsidR="00E1073B" w:rsidRPr="00FE60C2" w:rsidRDefault="00E1073B" w:rsidP="00E1073B">
            <w:pPr>
              <w:spacing w:line="312" w:lineRule="auto"/>
              <w:jc w:val="center"/>
              <w:rPr>
                <w:rFonts w:ascii="Arial" w:eastAsia="MS Mincho" w:hAnsi="Arial" w:cs="Arial"/>
                <w:b/>
                <w:iCs/>
                <w:sz w:val="22"/>
                <w:szCs w:val="22"/>
                <w:u w:val="single"/>
                <w:lang w:val="en-GB"/>
              </w:rPr>
            </w:pPr>
            <w:r w:rsidRPr="00FE60C2">
              <w:rPr>
                <w:rFonts w:ascii="Arial" w:eastAsia="MS Mincho" w:hAnsi="Arial" w:cs="Arial"/>
                <w:b/>
                <w:iCs/>
                <w:sz w:val="22"/>
                <w:szCs w:val="22"/>
                <w:u w:val="single"/>
                <w:lang w:val="en-GB"/>
              </w:rPr>
              <w:t>__________________________________</w:t>
            </w:r>
          </w:p>
          <w:p w14:paraId="78855D45" w14:textId="77777777" w:rsidR="00E1073B" w:rsidRPr="00FE60C2" w:rsidRDefault="00E1073B" w:rsidP="00E1073B">
            <w:pPr>
              <w:spacing w:line="312" w:lineRule="auto"/>
              <w:jc w:val="center"/>
              <w:rPr>
                <w:rFonts w:ascii="Arial" w:eastAsia="MS Mincho" w:hAnsi="Arial" w:cs="Arial"/>
                <w:b/>
                <w:iCs/>
                <w:sz w:val="22"/>
                <w:szCs w:val="22"/>
                <w:highlight w:val="yellow"/>
              </w:rPr>
            </w:pPr>
            <w:r w:rsidRPr="00FE60C2">
              <w:rPr>
                <w:rFonts w:ascii="Arial" w:hAnsi="Arial" w:cs="Arial"/>
                <w:b/>
                <w:sz w:val="22"/>
                <w:szCs w:val="22"/>
              </w:rPr>
              <w:t>(</w:t>
            </w:r>
            <w:r w:rsidRPr="00FE60C2">
              <w:rPr>
                <w:rFonts w:ascii="Arial" w:hAnsi="Arial" w:cs="Arial"/>
                <w:b/>
                <w:sz w:val="22"/>
                <w:szCs w:val="22"/>
                <w:highlight w:val="yellow"/>
              </w:rPr>
              <w:t>NAME)</w:t>
            </w:r>
          </w:p>
          <w:p w14:paraId="2F5823DE" w14:textId="77777777" w:rsidR="00E1073B" w:rsidRPr="00FE60C2" w:rsidRDefault="00E1073B" w:rsidP="00E1073B">
            <w:pPr>
              <w:spacing w:line="312" w:lineRule="auto"/>
              <w:jc w:val="center"/>
              <w:rPr>
                <w:rFonts w:ascii="Arial" w:eastAsia="MS Mincho" w:hAnsi="Arial" w:cs="Arial"/>
                <w:b/>
                <w:iCs/>
                <w:sz w:val="22"/>
                <w:szCs w:val="22"/>
              </w:rPr>
            </w:pPr>
            <w:r w:rsidRPr="00FE60C2">
              <w:rPr>
                <w:rFonts w:ascii="Arial" w:eastAsia="MS Mincho" w:hAnsi="Arial" w:cs="Arial"/>
                <w:b/>
                <w:sz w:val="22"/>
                <w:szCs w:val="22"/>
              </w:rPr>
              <w:t xml:space="preserve">DIREKTUR/ </w:t>
            </w:r>
            <w:r w:rsidRPr="00FE60C2">
              <w:rPr>
                <w:rFonts w:ascii="Arial" w:eastAsia="MS Mincho" w:hAnsi="Arial" w:cs="Arial"/>
                <w:b/>
                <w:i/>
                <w:sz w:val="22"/>
                <w:szCs w:val="22"/>
              </w:rPr>
              <w:t>DIRECTOR</w:t>
            </w:r>
          </w:p>
          <w:p w14:paraId="6364C29B" w14:textId="77777777" w:rsidR="00E1073B" w:rsidRPr="00FE60C2" w:rsidRDefault="00E1073B" w:rsidP="00E1073B">
            <w:pPr>
              <w:spacing w:line="312" w:lineRule="auto"/>
              <w:jc w:val="center"/>
              <w:rPr>
                <w:rFonts w:ascii="Arial" w:eastAsia="MS Mincho" w:hAnsi="Arial" w:cs="Arial"/>
                <w:b/>
                <w:i/>
                <w:sz w:val="22"/>
                <w:szCs w:val="22"/>
                <w:lang w:val="id-ID"/>
              </w:rPr>
            </w:pPr>
          </w:p>
        </w:tc>
      </w:tr>
    </w:tbl>
    <w:p w14:paraId="0CC8BC32" w14:textId="27BF6DE8" w:rsidR="00D76251" w:rsidDel="006B2019" w:rsidRDefault="00D76251" w:rsidP="00D76251">
      <w:pPr>
        <w:rPr>
          <w:del w:id="1555" w:author="Justice Taruk Datu" w:date="2024-02-23T10:27:00Z"/>
          <w:rFonts w:ascii="Arial" w:hAnsi="Arial" w:cs="Arial"/>
          <w:b/>
          <w:bCs/>
          <w:i/>
          <w:iCs/>
          <w:color w:val="000000"/>
          <w:sz w:val="22"/>
          <w:szCs w:val="22"/>
        </w:rPr>
      </w:pPr>
    </w:p>
    <w:p w14:paraId="71A6A82D" w14:textId="1DD399F3" w:rsidR="00D76251" w:rsidDel="00BF54DA" w:rsidRDefault="00D76251" w:rsidP="00D76251">
      <w:pPr>
        <w:rPr>
          <w:del w:id="1556" w:author="Fadiza Rianty" w:date="2024-01-04T09:30:00Z"/>
          <w:rFonts w:ascii="Arial" w:hAnsi="Arial" w:cs="Arial"/>
          <w:b/>
          <w:bCs/>
          <w:i/>
          <w:iCs/>
          <w:color w:val="000000"/>
          <w:sz w:val="22"/>
          <w:szCs w:val="22"/>
        </w:rPr>
      </w:pPr>
      <w:del w:id="1557" w:author="Justice Taruk Datu" w:date="2024-02-23T11:12:00Z">
        <w:r w:rsidDel="006B2019">
          <w:rPr>
            <w:rFonts w:ascii="Arial" w:hAnsi="Arial" w:cs="Arial"/>
            <w:b/>
            <w:bCs/>
            <w:i/>
            <w:iCs/>
            <w:color w:val="000000"/>
            <w:sz w:val="22"/>
            <w:szCs w:val="22"/>
          </w:rPr>
          <w:br w:type="page"/>
        </w:r>
      </w:del>
      <w:commentRangeStart w:id="1558"/>
      <w:commentRangeStart w:id="1559"/>
    </w:p>
    <w:p w14:paraId="7E666F61" w14:textId="1E7745ED" w:rsidR="00C379ED" w:rsidDel="00BF54DA" w:rsidRDefault="00C379ED">
      <w:pPr>
        <w:rPr>
          <w:del w:id="1560" w:author="Fadiza Rianty" w:date="2024-01-04T09:30:00Z"/>
          <w:rFonts w:ascii="Arial" w:hAnsi="Arial" w:cs="Arial"/>
          <w:b/>
          <w:bCs/>
          <w:sz w:val="22"/>
          <w:szCs w:val="22"/>
        </w:rPr>
        <w:pPrChange w:id="1561" w:author="Fadiza Rianty" w:date="2024-01-04T09:30:00Z">
          <w:pPr>
            <w:jc w:val="center"/>
          </w:pPr>
        </w:pPrChange>
      </w:pPr>
    </w:p>
    <w:p w14:paraId="46160958" w14:textId="0434928A" w:rsidR="00563365" w:rsidDel="006B2019" w:rsidRDefault="00563365" w:rsidP="002B431C">
      <w:pPr>
        <w:rPr>
          <w:del w:id="1562" w:author="Justice Taruk Datu" w:date="2024-02-23T11:12:00Z"/>
          <w:rFonts w:ascii="Arial" w:hAnsi="Arial" w:cs="Arial"/>
          <w:b/>
          <w:bCs/>
          <w:sz w:val="22"/>
          <w:szCs w:val="22"/>
        </w:rPr>
      </w:pPr>
      <w:del w:id="1563" w:author="Justice Taruk Datu" w:date="2024-02-23T11:12:00Z">
        <w:r w:rsidRPr="00DA237B" w:rsidDel="006B2019">
          <w:rPr>
            <w:rFonts w:ascii="Arial" w:hAnsi="Arial" w:cs="Arial"/>
            <w:b/>
            <w:bCs/>
            <w:sz w:val="22"/>
            <w:szCs w:val="22"/>
          </w:rPr>
          <w:delText>Lampiran</w:delText>
        </w:r>
        <w:r w:rsidR="00DA237B" w:rsidRPr="00DA237B" w:rsidDel="006B2019">
          <w:rPr>
            <w:rFonts w:ascii="Arial" w:hAnsi="Arial" w:cs="Arial"/>
            <w:b/>
            <w:bCs/>
            <w:sz w:val="22"/>
            <w:szCs w:val="22"/>
          </w:rPr>
          <w:delText xml:space="preserve"> I</w:delText>
        </w:r>
        <w:r w:rsidR="00C379ED" w:rsidDel="006B2019">
          <w:rPr>
            <w:rFonts w:ascii="Arial" w:hAnsi="Arial" w:cs="Arial"/>
            <w:b/>
            <w:bCs/>
            <w:sz w:val="22"/>
            <w:szCs w:val="22"/>
          </w:rPr>
          <w:delText xml:space="preserve"> </w:delText>
        </w:r>
        <w:r w:rsidRPr="00DA237B" w:rsidDel="006B2019">
          <w:rPr>
            <w:rFonts w:ascii="Arial" w:hAnsi="Arial" w:cs="Arial"/>
            <w:b/>
            <w:bCs/>
            <w:sz w:val="22"/>
            <w:szCs w:val="22"/>
          </w:rPr>
          <w:delText>(Hak dan Kewajiban Pihak Kedua)</w:delText>
        </w:r>
        <w:commentRangeEnd w:id="1558"/>
        <w:r w:rsidR="006A1DD7" w:rsidDel="006B2019">
          <w:rPr>
            <w:rStyle w:val="CommentReference"/>
            <w:rFonts w:eastAsia="Times New Roman"/>
          </w:rPr>
          <w:commentReference w:id="1558"/>
        </w:r>
        <w:commentRangeEnd w:id="1559"/>
        <w:r w:rsidR="003D113A" w:rsidDel="006B2019">
          <w:rPr>
            <w:rStyle w:val="CommentReference"/>
            <w:rFonts w:eastAsia="Times New Roman"/>
          </w:rPr>
          <w:commentReference w:id="1559"/>
        </w:r>
      </w:del>
    </w:p>
    <w:p w14:paraId="60963181" w14:textId="6FE666A9" w:rsidR="00021D94" w:rsidRPr="00DA237B" w:rsidDel="006B2019" w:rsidRDefault="00021D94">
      <w:pPr>
        <w:rPr>
          <w:del w:id="1564" w:author="Justice Taruk Datu" w:date="2024-02-23T11:12:00Z"/>
          <w:rFonts w:ascii="Arial" w:hAnsi="Arial" w:cs="Arial"/>
          <w:b/>
          <w:bCs/>
          <w:sz w:val="22"/>
          <w:szCs w:val="22"/>
        </w:rPr>
        <w:pPrChange w:id="1565" w:author="Justice Taruk Datu" w:date="2024-02-23T11:12:00Z">
          <w:pPr>
            <w:jc w:val="center"/>
          </w:pPr>
        </w:pPrChange>
      </w:pPr>
    </w:p>
    <w:p w14:paraId="4765A2FC" w14:textId="79570E42" w:rsidR="00DA237B" w:rsidRPr="00DA237B" w:rsidDel="006B2019" w:rsidRDefault="00563365">
      <w:pPr>
        <w:rPr>
          <w:del w:id="1566" w:author="Justice Taruk Datu" w:date="2024-02-23T11:12:00Z"/>
          <w:rFonts w:ascii="Arial" w:hAnsi="Arial" w:cs="Arial"/>
          <w:sz w:val="22"/>
          <w:szCs w:val="22"/>
        </w:rPr>
        <w:pPrChange w:id="1567" w:author="Justice Taruk Datu" w:date="2024-02-23T11:12:00Z">
          <w:pPr>
            <w:pStyle w:val="ListParagraph"/>
            <w:numPr>
              <w:ilvl w:val="3"/>
              <w:numId w:val="3"/>
            </w:numPr>
            <w:ind w:left="284" w:hanging="284"/>
            <w:jc w:val="both"/>
          </w:pPr>
        </w:pPrChange>
      </w:pPr>
      <w:del w:id="1568" w:author="Justice Taruk Datu" w:date="2024-02-23T11:12:00Z">
        <w:r w:rsidRPr="00563365" w:rsidDel="006B2019">
          <w:rPr>
            <w:rFonts w:ascii="Arial" w:hAnsi="Arial" w:cs="Arial"/>
            <w:b/>
            <w:sz w:val="22"/>
            <w:szCs w:val="22"/>
          </w:rPr>
          <w:delText xml:space="preserve">Pihak Pertama </w:delText>
        </w:r>
        <w:r w:rsidRPr="00563365" w:rsidDel="006B2019">
          <w:rPr>
            <w:rFonts w:ascii="Arial" w:hAnsi="Arial" w:cs="Arial"/>
            <w:sz w:val="22"/>
            <w:szCs w:val="22"/>
          </w:rPr>
          <w:delText xml:space="preserve">menunjuk </w:delText>
        </w:r>
        <w:r w:rsidRPr="00563365" w:rsidDel="006B2019">
          <w:rPr>
            <w:rFonts w:ascii="Arial" w:hAnsi="Arial" w:cs="Arial"/>
            <w:b/>
            <w:sz w:val="22"/>
            <w:szCs w:val="22"/>
          </w:rPr>
          <w:delText>Pihak Kedua</w:delText>
        </w:r>
        <w:r w:rsidRPr="00563365" w:rsidDel="006B2019">
          <w:rPr>
            <w:rFonts w:ascii="Arial" w:hAnsi="Arial" w:cs="Arial"/>
            <w:sz w:val="22"/>
            <w:szCs w:val="22"/>
          </w:rPr>
          <w:delText xml:space="preserve"> sebagaimana </w:delText>
        </w:r>
        <w:r w:rsidRPr="00563365" w:rsidDel="006B2019">
          <w:rPr>
            <w:rFonts w:ascii="Arial" w:hAnsi="Arial" w:cs="Arial"/>
            <w:b/>
            <w:sz w:val="22"/>
            <w:szCs w:val="22"/>
          </w:rPr>
          <w:delText>Pihak Pertama</w:delText>
        </w:r>
        <w:r w:rsidRPr="00563365" w:rsidDel="006B2019">
          <w:rPr>
            <w:rFonts w:ascii="Arial" w:hAnsi="Arial" w:cs="Arial"/>
            <w:sz w:val="22"/>
            <w:szCs w:val="22"/>
          </w:rPr>
          <w:delText xml:space="preserve"> menerima penunjukan tersebut untuk bekerjasama memberikan pelayanan jasa</w:delText>
        </w:r>
        <w:r w:rsidRPr="00563365" w:rsidDel="006B2019">
          <w:rPr>
            <w:rFonts w:ascii="Arial" w:hAnsi="Arial" w:cs="Arial"/>
            <w:i/>
            <w:sz w:val="22"/>
            <w:szCs w:val="22"/>
          </w:rPr>
          <w:delText xml:space="preserve"> pengiriman</w:delText>
        </w:r>
        <w:r w:rsidRPr="00563365" w:rsidDel="006B2019">
          <w:rPr>
            <w:rFonts w:ascii="Arial" w:hAnsi="Arial" w:cs="Arial"/>
            <w:sz w:val="22"/>
            <w:szCs w:val="22"/>
          </w:rPr>
          <w:delText xml:space="preserve"> yang melayani pengiriman barang dan dokumen (untuk selanjutnya disebut “</w:delText>
        </w:r>
        <w:r w:rsidRPr="00563365" w:rsidDel="006B2019">
          <w:rPr>
            <w:rFonts w:ascii="Arial" w:hAnsi="Arial" w:cs="Arial"/>
            <w:b/>
            <w:sz w:val="22"/>
            <w:szCs w:val="22"/>
          </w:rPr>
          <w:delText>Pekerjaan</w:delText>
        </w:r>
        <w:r w:rsidRPr="00563365" w:rsidDel="006B2019">
          <w:rPr>
            <w:rFonts w:ascii="Arial" w:hAnsi="Arial" w:cs="Arial"/>
            <w:sz w:val="22"/>
            <w:szCs w:val="22"/>
          </w:rPr>
          <w:delText>”)</w:delText>
        </w:r>
        <w:r w:rsidRPr="00563365" w:rsidDel="006B2019">
          <w:rPr>
            <w:rFonts w:ascii="Arial" w:hAnsi="Arial" w:cs="Arial"/>
            <w:i/>
            <w:sz w:val="22"/>
            <w:szCs w:val="22"/>
          </w:rPr>
          <w:delText>.</w:delText>
        </w:r>
      </w:del>
    </w:p>
    <w:p w14:paraId="423E520D" w14:textId="2D4CDE07" w:rsidR="00DA237B" w:rsidDel="006B2019" w:rsidRDefault="00563365">
      <w:pPr>
        <w:rPr>
          <w:del w:id="1569" w:author="Justice Taruk Datu" w:date="2024-02-23T11:12:00Z"/>
          <w:rFonts w:ascii="Arial" w:hAnsi="Arial" w:cs="Arial"/>
          <w:sz w:val="22"/>
          <w:szCs w:val="22"/>
        </w:rPr>
        <w:pPrChange w:id="1570" w:author="Justice Taruk Datu" w:date="2024-02-23T11:12:00Z">
          <w:pPr>
            <w:pStyle w:val="ListParagraph"/>
            <w:numPr>
              <w:ilvl w:val="3"/>
              <w:numId w:val="3"/>
            </w:numPr>
            <w:ind w:left="284" w:hanging="284"/>
            <w:jc w:val="both"/>
          </w:pPr>
        </w:pPrChange>
      </w:pPr>
      <w:del w:id="1571" w:author="Justice Taruk Datu" w:date="2024-02-23T11:12:00Z">
        <w:r w:rsidRPr="00DA237B" w:rsidDel="006B2019">
          <w:rPr>
            <w:rFonts w:ascii="Arial" w:hAnsi="Arial" w:cs="Arial"/>
            <w:sz w:val="22"/>
            <w:szCs w:val="22"/>
          </w:rPr>
          <w:delText xml:space="preserve">Proses Pekerjaan yang dilakukan </w:delText>
        </w:r>
        <w:r w:rsidRPr="00DA237B" w:rsidDel="006B2019">
          <w:rPr>
            <w:rFonts w:ascii="Arial" w:hAnsi="Arial" w:cs="Arial"/>
            <w:b/>
            <w:sz w:val="22"/>
            <w:szCs w:val="22"/>
          </w:rPr>
          <w:delText xml:space="preserve">Pihak </w:delText>
        </w:r>
        <w:r w:rsidR="00DA237B" w:rsidDel="006B2019">
          <w:rPr>
            <w:rFonts w:ascii="Arial" w:hAnsi="Arial" w:cs="Arial"/>
            <w:b/>
            <w:sz w:val="22"/>
            <w:szCs w:val="22"/>
          </w:rPr>
          <w:delText>Kedua</w:delText>
        </w:r>
        <w:r w:rsidRPr="00DA237B" w:rsidDel="006B2019">
          <w:rPr>
            <w:rFonts w:ascii="Arial" w:hAnsi="Arial" w:cs="Arial"/>
            <w:sz w:val="22"/>
            <w:szCs w:val="22"/>
          </w:rPr>
          <w:delText xml:space="preserve"> atas penunjukan dari </w:delText>
        </w:r>
        <w:r w:rsidRPr="00DA237B" w:rsidDel="006B2019">
          <w:rPr>
            <w:rFonts w:ascii="Arial" w:hAnsi="Arial" w:cs="Arial"/>
            <w:b/>
            <w:sz w:val="22"/>
            <w:szCs w:val="22"/>
          </w:rPr>
          <w:delText xml:space="preserve">Pihak </w:delText>
        </w:r>
        <w:r w:rsidR="00DA237B" w:rsidDel="006B2019">
          <w:rPr>
            <w:rFonts w:ascii="Arial" w:hAnsi="Arial" w:cs="Arial"/>
            <w:b/>
            <w:sz w:val="22"/>
            <w:szCs w:val="22"/>
          </w:rPr>
          <w:delText>Pertama</w:delText>
        </w:r>
        <w:r w:rsidRPr="00DA237B" w:rsidDel="006B2019">
          <w:rPr>
            <w:rFonts w:ascii="Arial" w:hAnsi="Arial" w:cs="Arial"/>
            <w:sz w:val="22"/>
            <w:szCs w:val="22"/>
          </w:rPr>
          <w:delText xml:space="preserve">, dilaksanakan mengikuti </w:delText>
        </w:r>
        <w:r w:rsidR="00DA237B" w:rsidDel="006B2019">
          <w:rPr>
            <w:rFonts w:ascii="Arial" w:hAnsi="Arial" w:cs="Arial"/>
            <w:b/>
            <w:sz w:val="22"/>
            <w:szCs w:val="22"/>
          </w:rPr>
          <w:delText>Kebijakan Umum Vendor Angkutan Barang</w:delText>
        </w:r>
        <w:r w:rsidRPr="00DA237B" w:rsidDel="006B2019">
          <w:rPr>
            <w:rFonts w:ascii="Arial" w:hAnsi="Arial" w:cs="Arial"/>
            <w:sz w:val="22"/>
            <w:szCs w:val="22"/>
          </w:rPr>
          <w:delText xml:space="preserve"> yang terdapat di dalam </w:delText>
        </w:r>
        <w:r w:rsidRPr="00DA237B" w:rsidDel="006B2019">
          <w:rPr>
            <w:rFonts w:ascii="Arial" w:hAnsi="Arial" w:cs="Arial"/>
            <w:b/>
            <w:sz w:val="22"/>
            <w:szCs w:val="22"/>
          </w:rPr>
          <w:delText>Lampiran I</w:delText>
        </w:r>
        <w:r w:rsidR="00DA237B" w:rsidDel="006B2019">
          <w:rPr>
            <w:rFonts w:ascii="Arial" w:hAnsi="Arial" w:cs="Arial"/>
            <w:b/>
            <w:sz w:val="22"/>
            <w:szCs w:val="22"/>
          </w:rPr>
          <w:delText>I</w:delText>
        </w:r>
        <w:r w:rsidRPr="00DA237B" w:rsidDel="006B2019">
          <w:rPr>
            <w:rFonts w:ascii="Arial" w:hAnsi="Arial" w:cs="Arial"/>
            <w:sz w:val="22"/>
            <w:szCs w:val="22"/>
          </w:rPr>
          <w:delText xml:space="preserve"> yang menjadi satu kesatuan dan bagian yang tidak terpisahkan dengan Perjanjian ini.  </w:delText>
        </w:r>
      </w:del>
    </w:p>
    <w:p w14:paraId="5816DA38" w14:textId="2926CBE0" w:rsidR="00DA237B" w:rsidDel="006B2019" w:rsidRDefault="00DA237B">
      <w:pPr>
        <w:rPr>
          <w:del w:id="1572" w:author="Justice Taruk Datu" w:date="2024-02-23T11:12:00Z"/>
          <w:rFonts w:ascii="Arial" w:hAnsi="Arial" w:cs="Arial"/>
          <w:sz w:val="22"/>
          <w:szCs w:val="22"/>
        </w:rPr>
        <w:pPrChange w:id="1573" w:author="Justice Taruk Datu" w:date="2024-02-23T11:12:00Z">
          <w:pPr>
            <w:pStyle w:val="ListParagraph"/>
            <w:numPr>
              <w:ilvl w:val="3"/>
              <w:numId w:val="3"/>
            </w:numPr>
            <w:ind w:left="284" w:hanging="284"/>
            <w:jc w:val="both"/>
          </w:pPr>
        </w:pPrChange>
      </w:pPr>
      <w:del w:id="1574" w:author="Justice Taruk Datu" w:date="2024-02-23T11:12:00Z">
        <w:r w:rsidDel="006B2019">
          <w:rPr>
            <w:rFonts w:ascii="Arial" w:hAnsi="Arial" w:cs="Arial"/>
            <w:sz w:val="22"/>
            <w:szCs w:val="22"/>
          </w:rPr>
          <w:delText>Pelayanan Jasa Pengiriman b</w:delText>
        </w:r>
        <w:r w:rsidR="00563365" w:rsidRPr="00DA237B" w:rsidDel="006B2019">
          <w:rPr>
            <w:rFonts w:ascii="Arial" w:hAnsi="Arial" w:cs="Arial"/>
            <w:sz w:val="22"/>
            <w:szCs w:val="22"/>
          </w:rPr>
          <w:delText xml:space="preserve">arang atau dokumen yang dikirim oleh </w:delText>
        </w:r>
        <w:r w:rsidR="00563365" w:rsidRPr="00DA237B" w:rsidDel="006B2019">
          <w:rPr>
            <w:rFonts w:ascii="Arial" w:hAnsi="Arial" w:cs="Arial"/>
            <w:b/>
            <w:sz w:val="22"/>
            <w:szCs w:val="22"/>
          </w:rPr>
          <w:delText>Pihak Kedua</w:delText>
        </w:r>
        <w:r w:rsidR="00563365" w:rsidRPr="00DA237B" w:rsidDel="006B2019">
          <w:rPr>
            <w:rFonts w:ascii="Arial" w:hAnsi="Arial" w:cs="Arial"/>
            <w:sz w:val="22"/>
            <w:szCs w:val="22"/>
          </w:rPr>
          <w:delText xml:space="preserve"> termasuk namun tidak terbatas pada surat, dokumen, paket, kecuali barang-barang yang tidak dapat dikirim oleh </w:delText>
        </w:r>
        <w:r w:rsidR="00563365" w:rsidRPr="00DA237B" w:rsidDel="006B2019">
          <w:rPr>
            <w:rFonts w:ascii="Arial" w:hAnsi="Arial" w:cs="Arial"/>
            <w:b/>
            <w:sz w:val="22"/>
            <w:szCs w:val="22"/>
          </w:rPr>
          <w:delText xml:space="preserve">Pihak </w:delText>
        </w:r>
        <w:r w:rsidDel="006B2019">
          <w:rPr>
            <w:rFonts w:ascii="Arial" w:hAnsi="Arial" w:cs="Arial"/>
            <w:b/>
            <w:sz w:val="22"/>
            <w:szCs w:val="22"/>
          </w:rPr>
          <w:delText>Kedua</w:delText>
        </w:r>
        <w:r w:rsidR="00563365" w:rsidRPr="00DA237B" w:rsidDel="006B2019">
          <w:rPr>
            <w:rFonts w:ascii="Arial" w:hAnsi="Arial" w:cs="Arial"/>
            <w:sz w:val="22"/>
            <w:szCs w:val="22"/>
          </w:rPr>
          <w:delText xml:space="preserve"> sebagaimana yang tercantum di dalam </w:delText>
        </w:r>
        <w:r w:rsidR="00563365" w:rsidRPr="00DA237B" w:rsidDel="006B2019">
          <w:rPr>
            <w:rFonts w:ascii="Arial" w:hAnsi="Arial" w:cs="Arial"/>
            <w:b/>
            <w:sz w:val="22"/>
            <w:szCs w:val="22"/>
          </w:rPr>
          <w:delText>Lampiran II</w:delText>
        </w:r>
        <w:r w:rsidR="00563365" w:rsidRPr="00DA237B" w:rsidDel="006B2019">
          <w:rPr>
            <w:rFonts w:ascii="Arial" w:hAnsi="Arial" w:cs="Arial"/>
            <w:sz w:val="22"/>
            <w:szCs w:val="22"/>
          </w:rPr>
          <w:delText>, yang menjadi satu kesatuan dan bagian yang tidak terpisahkan dengan Perjanjian ini.</w:delText>
        </w:r>
      </w:del>
    </w:p>
    <w:p w14:paraId="3B7BA8B8" w14:textId="7BE27936" w:rsidR="00563365" w:rsidRPr="00DA237B" w:rsidDel="006B2019" w:rsidRDefault="00563365">
      <w:pPr>
        <w:rPr>
          <w:del w:id="1575" w:author="Justice Taruk Datu" w:date="2024-02-23T11:12:00Z"/>
          <w:rFonts w:ascii="Arial" w:hAnsi="Arial" w:cs="Arial"/>
          <w:sz w:val="22"/>
          <w:szCs w:val="22"/>
        </w:rPr>
        <w:pPrChange w:id="1576" w:author="Justice Taruk Datu" w:date="2024-02-23T11:12:00Z">
          <w:pPr>
            <w:pStyle w:val="ListParagraph"/>
            <w:numPr>
              <w:ilvl w:val="3"/>
              <w:numId w:val="3"/>
            </w:numPr>
            <w:ind w:left="284" w:hanging="284"/>
            <w:jc w:val="both"/>
          </w:pPr>
        </w:pPrChange>
      </w:pPr>
      <w:del w:id="1577" w:author="Justice Taruk Datu" w:date="2024-02-23T11:12:00Z">
        <w:r w:rsidRPr="00DA237B" w:rsidDel="006B2019">
          <w:rPr>
            <w:rFonts w:ascii="Arial" w:hAnsi="Arial" w:cs="Arial"/>
            <w:sz w:val="22"/>
            <w:szCs w:val="22"/>
          </w:rPr>
          <w:delText xml:space="preserve">Jenis pelayanan dalam pelaksanaan pekerjaan oleh </w:delText>
        </w:r>
        <w:r w:rsidRPr="00DA237B" w:rsidDel="006B2019">
          <w:rPr>
            <w:rFonts w:ascii="Arial" w:hAnsi="Arial" w:cs="Arial"/>
            <w:b/>
            <w:sz w:val="22"/>
            <w:szCs w:val="22"/>
          </w:rPr>
          <w:delText xml:space="preserve">Pihak </w:delText>
        </w:r>
        <w:r w:rsidR="00DA237B" w:rsidDel="006B2019">
          <w:rPr>
            <w:rFonts w:ascii="Arial" w:hAnsi="Arial" w:cs="Arial"/>
            <w:b/>
            <w:sz w:val="22"/>
            <w:szCs w:val="22"/>
          </w:rPr>
          <w:delText>Kedua</w:delText>
        </w:r>
        <w:r w:rsidRPr="00DA237B" w:rsidDel="006B2019">
          <w:rPr>
            <w:rFonts w:ascii="Arial" w:hAnsi="Arial" w:cs="Arial"/>
            <w:sz w:val="22"/>
            <w:szCs w:val="22"/>
          </w:rPr>
          <w:delText xml:space="preserve"> sesuai dengan syarat dan ketentuan yang berlaku dan sesuai dengan konfirmasi pilihan dari </w:delText>
        </w:r>
        <w:r w:rsidRPr="00DA237B" w:rsidDel="006B2019">
          <w:rPr>
            <w:rFonts w:ascii="Arial" w:hAnsi="Arial" w:cs="Arial"/>
            <w:b/>
            <w:sz w:val="22"/>
            <w:szCs w:val="22"/>
          </w:rPr>
          <w:delText xml:space="preserve">Pihak </w:delText>
        </w:r>
        <w:r w:rsidR="00DA237B" w:rsidDel="006B2019">
          <w:rPr>
            <w:rFonts w:ascii="Arial" w:hAnsi="Arial" w:cs="Arial"/>
            <w:b/>
            <w:sz w:val="22"/>
            <w:szCs w:val="22"/>
          </w:rPr>
          <w:delText>Pertama</w:delText>
        </w:r>
        <w:r w:rsidRPr="00DA237B" w:rsidDel="006B2019">
          <w:rPr>
            <w:rFonts w:ascii="Arial" w:hAnsi="Arial" w:cs="Arial"/>
            <w:sz w:val="22"/>
            <w:szCs w:val="22"/>
          </w:rPr>
          <w:delText>.</w:delText>
        </w:r>
      </w:del>
    </w:p>
    <w:p w14:paraId="12045BA9" w14:textId="4A09A9AA" w:rsidR="00563365" w:rsidRPr="00563365" w:rsidDel="006B2019" w:rsidRDefault="00563365">
      <w:pPr>
        <w:rPr>
          <w:del w:id="1578" w:author="Justice Taruk Datu" w:date="2024-02-23T11:12:00Z"/>
          <w:rFonts w:ascii="Arial" w:hAnsi="Arial" w:cs="Arial"/>
          <w:sz w:val="22"/>
          <w:szCs w:val="22"/>
        </w:rPr>
        <w:pPrChange w:id="1579" w:author="Justice Taruk Datu" w:date="2024-02-23T11:12:00Z">
          <w:pPr>
            <w:numPr>
              <w:numId w:val="82"/>
            </w:numPr>
            <w:ind w:left="720" w:hanging="360"/>
            <w:jc w:val="both"/>
          </w:pPr>
        </w:pPrChange>
      </w:pPr>
      <w:del w:id="1580" w:author="Justice Taruk Datu" w:date="2024-02-23T11:12:00Z">
        <w:r w:rsidRPr="00563365" w:rsidDel="006B2019">
          <w:rPr>
            <w:rFonts w:ascii="Arial" w:hAnsi="Arial" w:cs="Arial"/>
            <w:b/>
            <w:sz w:val="22"/>
            <w:szCs w:val="22"/>
          </w:rPr>
          <w:delText xml:space="preserve">Pihak </w:delText>
        </w:r>
        <w:r w:rsidR="00DA237B" w:rsidDel="006B2019">
          <w:rPr>
            <w:rFonts w:ascii="Arial" w:hAnsi="Arial" w:cs="Arial"/>
            <w:b/>
            <w:sz w:val="22"/>
            <w:szCs w:val="22"/>
          </w:rPr>
          <w:delText>Kedua</w:delText>
        </w:r>
        <w:r w:rsidRPr="00563365" w:rsidDel="006B2019">
          <w:rPr>
            <w:rFonts w:ascii="Arial" w:hAnsi="Arial" w:cs="Arial"/>
            <w:sz w:val="22"/>
            <w:szCs w:val="22"/>
          </w:rPr>
          <w:delText xml:space="preserve"> akan melakukan penjemputan atau pengambilan barang yang akan dikirim dari lokasi (kantor maupun gudang) sesuai dengan</w:delText>
        </w:r>
        <w:r w:rsidRPr="00563365" w:rsidDel="006B2019">
          <w:rPr>
            <w:rFonts w:ascii="Arial" w:hAnsi="Arial" w:cs="Arial"/>
            <w:b/>
            <w:sz w:val="22"/>
            <w:szCs w:val="22"/>
          </w:rPr>
          <w:delText xml:space="preserve"> </w:delText>
        </w:r>
        <w:r w:rsidRPr="00563365" w:rsidDel="006B2019">
          <w:rPr>
            <w:rFonts w:ascii="Arial" w:hAnsi="Arial" w:cs="Arial"/>
            <w:sz w:val="22"/>
            <w:szCs w:val="22"/>
          </w:rPr>
          <w:delText xml:space="preserve">pemberitahuan dari </w:delText>
        </w:r>
        <w:r w:rsidRPr="00563365" w:rsidDel="006B2019">
          <w:rPr>
            <w:rFonts w:ascii="Arial" w:hAnsi="Arial" w:cs="Arial"/>
            <w:b/>
            <w:sz w:val="22"/>
            <w:szCs w:val="22"/>
          </w:rPr>
          <w:delText xml:space="preserve">Pihak </w:delText>
        </w:r>
        <w:r w:rsidR="00DA237B" w:rsidDel="006B2019">
          <w:rPr>
            <w:rFonts w:ascii="Arial" w:hAnsi="Arial" w:cs="Arial"/>
            <w:b/>
            <w:sz w:val="22"/>
            <w:szCs w:val="22"/>
          </w:rPr>
          <w:delText>Pertama</w:delText>
        </w:r>
        <w:r w:rsidRPr="00563365" w:rsidDel="006B2019">
          <w:rPr>
            <w:rFonts w:ascii="Arial" w:hAnsi="Arial" w:cs="Arial"/>
            <w:b/>
            <w:sz w:val="22"/>
            <w:szCs w:val="22"/>
          </w:rPr>
          <w:delText xml:space="preserve"> </w:delText>
        </w:r>
        <w:r w:rsidRPr="00563365" w:rsidDel="006B2019">
          <w:rPr>
            <w:rFonts w:ascii="Arial" w:hAnsi="Arial" w:cs="Arial"/>
            <w:sz w:val="22"/>
            <w:szCs w:val="22"/>
          </w:rPr>
          <w:delText xml:space="preserve">dengan ketentuan pengambilan barang-barang dimaksud dilaksanakan sesuai kesepakatan </w:delText>
        </w:r>
      </w:del>
      <w:del w:id="1581" w:author="Justice Taruk Datu" w:date="2024-02-23T10:34:00Z">
        <w:r w:rsidRPr="00563365" w:rsidDel="006B2019">
          <w:rPr>
            <w:rFonts w:ascii="Arial" w:hAnsi="Arial" w:cs="Arial"/>
            <w:b/>
            <w:sz w:val="22"/>
            <w:szCs w:val="22"/>
          </w:rPr>
          <w:delText>Para Pihak</w:delText>
        </w:r>
      </w:del>
      <w:del w:id="1582" w:author="Justice Taruk Datu" w:date="2024-02-23T11:12:00Z">
        <w:r w:rsidRPr="00563365" w:rsidDel="006B2019">
          <w:rPr>
            <w:rFonts w:ascii="Arial" w:hAnsi="Arial" w:cs="Arial"/>
            <w:sz w:val="22"/>
            <w:szCs w:val="22"/>
          </w:rPr>
          <w:delText>.</w:delText>
        </w:r>
      </w:del>
    </w:p>
    <w:p w14:paraId="4C3D1A71" w14:textId="0A579E9E" w:rsidR="00563365" w:rsidRPr="00563365" w:rsidDel="006B2019" w:rsidRDefault="00563365">
      <w:pPr>
        <w:rPr>
          <w:del w:id="1583" w:author="Justice Taruk Datu" w:date="2024-02-23T11:12:00Z"/>
          <w:rFonts w:ascii="Arial" w:hAnsi="Arial" w:cs="Arial"/>
          <w:sz w:val="22"/>
          <w:szCs w:val="22"/>
        </w:rPr>
        <w:pPrChange w:id="1584" w:author="Justice Taruk Datu" w:date="2024-02-23T11:12:00Z">
          <w:pPr>
            <w:numPr>
              <w:numId w:val="82"/>
            </w:numPr>
            <w:ind w:left="720" w:hanging="360"/>
            <w:jc w:val="both"/>
          </w:pPr>
        </w:pPrChange>
      </w:pPr>
      <w:del w:id="1585" w:author="Justice Taruk Datu" w:date="2024-02-23T11:12:00Z">
        <w:r w:rsidRPr="00563365" w:rsidDel="006B2019">
          <w:rPr>
            <w:rFonts w:ascii="Arial" w:hAnsi="Arial" w:cs="Arial"/>
            <w:b/>
            <w:sz w:val="22"/>
            <w:szCs w:val="22"/>
          </w:rPr>
          <w:delText xml:space="preserve">Pihak </w:delText>
        </w:r>
        <w:r w:rsidR="00DA237B" w:rsidDel="006B2019">
          <w:rPr>
            <w:rFonts w:ascii="Arial" w:hAnsi="Arial" w:cs="Arial"/>
            <w:b/>
            <w:sz w:val="22"/>
            <w:szCs w:val="22"/>
          </w:rPr>
          <w:delText>Kedua</w:delText>
        </w:r>
        <w:r w:rsidRPr="00563365" w:rsidDel="006B2019">
          <w:rPr>
            <w:rFonts w:ascii="Arial" w:hAnsi="Arial" w:cs="Arial"/>
            <w:sz w:val="22"/>
            <w:szCs w:val="22"/>
          </w:rPr>
          <w:delText xml:space="preserve"> berkewajiban mengirimkan barang sebagaimana dimaksud dalam Pasal </w:delText>
        </w:r>
        <w:r w:rsidR="00DA237B" w:rsidDel="006B2019">
          <w:rPr>
            <w:rFonts w:ascii="Arial" w:hAnsi="Arial" w:cs="Arial"/>
            <w:sz w:val="22"/>
            <w:szCs w:val="22"/>
          </w:rPr>
          <w:delText>4</w:delText>
        </w:r>
        <w:r w:rsidRPr="00563365" w:rsidDel="006B2019">
          <w:rPr>
            <w:rFonts w:ascii="Arial" w:hAnsi="Arial" w:cs="Arial"/>
            <w:sz w:val="22"/>
            <w:szCs w:val="22"/>
          </w:rPr>
          <w:delText xml:space="preserve"> ayat </w:delText>
        </w:r>
        <w:r w:rsidR="00DA237B" w:rsidDel="006B2019">
          <w:rPr>
            <w:rFonts w:ascii="Arial" w:hAnsi="Arial" w:cs="Arial"/>
            <w:sz w:val="22"/>
            <w:szCs w:val="22"/>
          </w:rPr>
          <w:delText>1</w:delText>
        </w:r>
        <w:r w:rsidRPr="00563365" w:rsidDel="006B2019">
          <w:rPr>
            <w:rFonts w:ascii="Arial" w:hAnsi="Arial" w:cs="Arial"/>
            <w:sz w:val="22"/>
            <w:szCs w:val="22"/>
          </w:rPr>
          <w:delText xml:space="preserve"> di atas, ke alamat tujuan dengan penuh pengawasan dan tanggung jawab, dimulai dari proses serah terima, penjemputan atau pengambilan barang</w:delText>
        </w:r>
        <w:r w:rsidRPr="00563365" w:rsidDel="006B2019">
          <w:rPr>
            <w:rFonts w:ascii="Arial" w:hAnsi="Arial" w:cs="Arial"/>
            <w:b/>
            <w:sz w:val="22"/>
            <w:szCs w:val="22"/>
          </w:rPr>
          <w:delText xml:space="preserve">, </w:delText>
        </w:r>
        <w:r w:rsidRPr="00563365" w:rsidDel="006B2019">
          <w:rPr>
            <w:rFonts w:ascii="Arial" w:hAnsi="Arial" w:cs="Arial"/>
            <w:sz w:val="22"/>
            <w:szCs w:val="22"/>
          </w:rPr>
          <w:delText>sampai kepada barang tersebut sampai ke alamat tujuan (termasuk di dalamnya proses pengiriman dengan moda transportasi dan proses pengantaran) secara tepat waktu dan dalam kondisi sebagaimana saat di</w:delText>
        </w:r>
        <w:r w:rsidR="00DA237B" w:rsidDel="006B2019">
          <w:rPr>
            <w:rFonts w:ascii="Arial" w:hAnsi="Arial" w:cs="Arial"/>
            <w:sz w:val="22"/>
            <w:szCs w:val="22"/>
          </w:rPr>
          <w:delText xml:space="preserve">serahkan kepada </w:delText>
        </w:r>
        <w:r w:rsidRPr="00563365" w:rsidDel="006B2019">
          <w:rPr>
            <w:rFonts w:ascii="Arial" w:hAnsi="Arial" w:cs="Arial"/>
            <w:b/>
            <w:sz w:val="22"/>
            <w:szCs w:val="22"/>
          </w:rPr>
          <w:delText>Pihak Kedua</w:delText>
        </w:r>
        <w:r w:rsidRPr="00563365" w:rsidDel="006B2019">
          <w:rPr>
            <w:rFonts w:ascii="Arial" w:hAnsi="Arial" w:cs="Arial"/>
            <w:sz w:val="22"/>
            <w:szCs w:val="22"/>
          </w:rPr>
          <w:delText xml:space="preserve">. </w:delText>
        </w:r>
      </w:del>
    </w:p>
    <w:p w14:paraId="5F2C35CB" w14:textId="7E0C4349" w:rsidR="00563365" w:rsidRPr="00563365" w:rsidDel="006B2019" w:rsidRDefault="00563365">
      <w:pPr>
        <w:rPr>
          <w:del w:id="1586" w:author="Justice Taruk Datu" w:date="2024-02-23T11:12:00Z"/>
          <w:rFonts w:ascii="Arial" w:hAnsi="Arial" w:cs="Arial"/>
          <w:sz w:val="22"/>
          <w:szCs w:val="22"/>
        </w:rPr>
        <w:pPrChange w:id="1587" w:author="Justice Taruk Datu" w:date="2024-02-23T11:12:00Z">
          <w:pPr>
            <w:numPr>
              <w:numId w:val="82"/>
            </w:numPr>
            <w:ind w:left="720" w:hanging="360"/>
            <w:jc w:val="both"/>
          </w:pPr>
        </w:pPrChange>
      </w:pPr>
      <w:bookmarkStart w:id="1588" w:name="_heading=h.30j0zll" w:colFirst="0" w:colLast="0"/>
      <w:bookmarkEnd w:id="1588"/>
      <w:del w:id="1589" w:author="Justice Taruk Datu" w:date="2024-02-23T11:12:00Z">
        <w:r w:rsidRPr="00563365" w:rsidDel="006B2019">
          <w:rPr>
            <w:rFonts w:ascii="Arial" w:hAnsi="Arial" w:cs="Arial"/>
            <w:b/>
            <w:sz w:val="22"/>
            <w:szCs w:val="22"/>
          </w:rPr>
          <w:delText>Pihak Pertama</w:delText>
        </w:r>
        <w:r w:rsidRPr="00563365" w:rsidDel="006B2019">
          <w:rPr>
            <w:rFonts w:ascii="Arial" w:hAnsi="Arial" w:cs="Arial"/>
            <w:sz w:val="22"/>
            <w:szCs w:val="22"/>
          </w:rPr>
          <w:delText xml:space="preserve"> akan memberikan akses, pelatihan dan tata cara pelaksanaan kepada </w:delText>
        </w:r>
        <w:r w:rsidRPr="00563365" w:rsidDel="006B2019">
          <w:rPr>
            <w:rFonts w:ascii="Arial" w:hAnsi="Arial" w:cs="Arial"/>
            <w:b/>
            <w:sz w:val="22"/>
            <w:szCs w:val="22"/>
          </w:rPr>
          <w:delText>Pihak Kedua</w:delText>
        </w:r>
        <w:r w:rsidRPr="00563365" w:rsidDel="006B2019">
          <w:rPr>
            <w:rFonts w:ascii="Arial" w:hAnsi="Arial" w:cs="Arial"/>
            <w:sz w:val="22"/>
            <w:szCs w:val="22"/>
          </w:rPr>
          <w:delText xml:space="preserve"> di dalam </w:delText>
        </w:r>
        <w:r w:rsidR="00DA237B" w:rsidDel="006B2019">
          <w:rPr>
            <w:rFonts w:ascii="Arial" w:hAnsi="Arial" w:cs="Arial"/>
            <w:sz w:val="22"/>
            <w:szCs w:val="22"/>
          </w:rPr>
          <w:delText xml:space="preserve">Proses </w:delText>
        </w:r>
        <w:r w:rsidRPr="00563365" w:rsidDel="006B2019">
          <w:rPr>
            <w:rFonts w:ascii="Arial" w:hAnsi="Arial" w:cs="Arial"/>
            <w:sz w:val="22"/>
            <w:szCs w:val="22"/>
          </w:rPr>
          <w:delText xml:space="preserve">Pengiriman Barang </w:delText>
        </w:r>
        <w:r w:rsidR="00DA237B" w:rsidRPr="00DA237B" w:rsidDel="006B2019">
          <w:rPr>
            <w:rFonts w:ascii="Arial" w:hAnsi="Arial" w:cs="Arial"/>
            <w:sz w:val="22"/>
            <w:szCs w:val="22"/>
          </w:rPr>
          <w:delText xml:space="preserve">mengikuti </w:delText>
        </w:r>
        <w:r w:rsidR="00DA237B" w:rsidDel="006B2019">
          <w:rPr>
            <w:rFonts w:ascii="Arial" w:hAnsi="Arial" w:cs="Arial"/>
            <w:b/>
            <w:sz w:val="22"/>
            <w:szCs w:val="22"/>
          </w:rPr>
          <w:delText>Kebijakan Umum Vendor Angkutan Barang</w:delText>
        </w:r>
        <w:r w:rsidR="00DA237B" w:rsidRPr="00DA237B" w:rsidDel="006B2019">
          <w:rPr>
            <w:rFonts w:ascii="Arial" w:hAnsi="Arial" w:cs="Arial"/>
            <w:sz w:val="22"/>
            <w:szCs w:val="22"/>
          </w:rPr>
          <w:delText xml:space="preserve"> yang terdapat di dalam </w:delText>
        </w:r>
        <w:r w:rsidR="00DA237B" w:rsidRPr="00DA237B" w:rsidDel="006B2019">
          <w:rPr>
            <w:rFonts w:ascii="Arial" w:hAnsi="Arial" w:cs="Arial"/>
            <w:b/>
            <w:sz w:val="22"/>
            <w:szCs w:val="22"/>
          </w:rPr>
          <w:delText>Lampiran I</w:delText>
        </w:r>
        <w:r w:rsidR="00DA237B" w:rsidDel="006B2019">
          <w:rPr>
            <w:rFonts w:ascii="Arial" w:hAnsi="Arial" w:cs="Arial"/>
            <w:b/>
            <w:sz w:val="22"/>
            <w:szCs w:val="22"/>
          </w:rPr>
          <w:delText>I</w:delText>
        </w:r>
        <w:r w:rsidR="00DA237B" w:rsidDel="006B2019">
          <w:rPr>
            <w:rFonts w:ascii="Arial" w:hAnsi="Arial" w:cs="Arial"/>
            <w:bCs/>
            <w:sz w:val="22"/>
            <w:szCs w:val="22"/>
          </w:rPr>
          <w:delText>.</w:delText>
        </w:r>
      </w:del>
    </w:p>
    <w:p w14:paraId="5070FD53" w14:textId="456BF16C" w:rsidR="00563365" w:rsidRPr="00563365" w:rsidDel="006B2019" w:rsidRDefault="00563365">
      <w:pPr>
        <w:rPr>
          <w:del w:id="1590" w:author="Justice Taruk Datu" w:date="2024-02-23T11:12:00Z"/>
          <w:rFonts w:ascii="Arial" w:hAnsi="Arial" w:cs="Arial"/>
          <w:sz w:val="22"/>
          <w:szCs w:val="22"/>
        </w:rPr>
        <w:pPrChange w:id="1591" w:author="Justice Taruk Datu" w:date="2024-02-23T11:12:00Z">
          <w:pPr>
            <w:numPr>
              <w:numId w:val="82"/>
            </w:numPr>
            <w:ind w:left="720" w:hanging="360"/>
            <w:jc w:val="both"/>
          </w:pPr>
        </w:pPrChange>
      </w:pPr>
      <w:del w:id="1592" w:author="Justice Taruk Datu" w:date="2024-02-23T11:12:00Z">
        <w:r w:rsidRPr="00563365" w:rsidDel="006B2019">
          <w:rPr>
            <w:rFonts w:ascii="Arial" w:hAnsi="Arial" w:cs="Arial"/>
            <w:sz w:val="22"/>
            <w:szCs w:val="22"/>
          </w:rPr>
          <w:delText xml:space="preserve">Di dalam proses pengantaran di wilayah Republik Indonesia, maka batas waktu pengantaran disesuaikan dengan alamat berdasarkan Kelurahan/Desa, Kecamatan dan Kabupaten/Kota yang direpresentasikan oleh </w:delText>
        </w:r>
        <w:r w:rsidRPr="00563365" w:rsidDel="006B2019">
          <w:rPr>
            <w:rFonts w:ascii="Arial" w:hAnsi="Arial" w:cs="Arial"/>
            <w:b/>
            <w:sz w:val="22"/>
            <w:szCs w:val="22"/>
          </w:rPr>
          <w:delText>Pihak Pertama</w:delText>
        </w:r>
        <w:r w:rsidRPr="00563365" w:rsidDel="006B2019">
          <w:rPr>
            <w:rFonts w:ascii="Arial" w:hAnsi="Arial" w:cs="Arial"/>
            <w:sz w:val="22"/>
            <w:szCs w:val="22"/>
          </w:rPr>
          <w:delText xml:space="preserve"> kepada </w:delText>
        </w:r>
        <w:r w:rsidRPr="00563365" w:rsidDel="006B2019">
          <w:rPr>
            <w:rFonts w:ascii="Arial" w:hAnsi="Arial" w:cs="Arial"/>
            <w:b/>
            <w:sz w:val="22"/>
            <w:szCs w:val="22"/>
          </w:rPr>
          <w:delText>Pihak Kedua</w:delText>
        </w:r>
        <w:r w:rsidRPr="00563365" w:rsidDel="006B2019">
          <w:rPr>
            <w:rFonts w:ascii="Arial" w:hAnsi="Arial" w:cs="Arial"/>
            <w:sz w:val="22"/>
            <w:szCs w:val="22"/>
          </w:rPr>
          <w:delText xml:space="preserve"> dalam bentuk; </w:delText>
        </w:r>
        <w:r w:rsidR="00DA237B" w:rsidRPr="00DA237B" w:rsidDel="006B2019">
          <w:rPr>
            <w:rFonts w:ascii="Arial" w:hAnsi="Arial" w:cs="Arial"/>
            <w:b/>
            <w:sz w:val="22"/>
            <w:szCs w:val="22"/>
          </w:rPr>
          <w:delText xml:space="preserve">Kebijakan Umum Vendor Angkutan Barang yang terdapat di dalam Lampiran II </w:delText>
        </w:r>
        <w:r w:rsidRPr="00563365" w:rsidDel="006B2019">
          <w:rPr>
            <w:rFonts w:ascii="Arial" w:hAnsi="Arial" w:cs="Arial"/>
            <w:sz w:val="22"/>
            <w:szCs w:val="22"/>
          </w:rPr>
          <w:delText>yang menjadi satu kesatuan dan bagian yang tidak terpisahkan dengan Perjanjian ini.</w:delText>
        </w:r>
      </w:del>
    </w:p>
    <w:p w14:paraId="5A1825AD" w14:textId="3F3172F5" w:rsidR="00563365" w:rsidRPr="00563365" w:rsidDel="006B2019" w:rsidRDefault="00563365">
      <w:pPr>
        <w:rPr>
          <w:del w:id="1593" w:author="Justice Taruk Datu" w:date="2024-02-23T11:12:00Z"/>
          <w:rFonts w:ascii="Arial" w:hAnsi="Arial" w:cs="Arial"/>
          <w:sz w:val="22"/>
          <w:szCs w:val="22"/>
        </w:rPr>
        <w:pPrChange w:id="1594" w:author="Justice Taruk Datu" w:date="2024-02-23T11:12:00Z">
          <w:pPr>
            <w:numPr>
              <w:numId w:val="82"/>
            </w:numPr>
            <w:ind w:left="720" w:hanging="360"/>
            <w:jc w:val="both"/>
          </w:pPr>
        </w:pPrChange>
      </w:pPr>
      <w:del w:id="1595" w:author="Justice Taruk Datu" w:date="2024-02-23T11:12:00Z">
        <w:r w:rsidRPr="00563365" w:rsidDel="006B2019">
          <w:rPr>
            <w:rFonts w:ascii="Arial" w:hAnsi="Arial" w:cs="Arial"/>
            <w:sz w:val="22"/>
            <w:szCs w:val="22"/>
          </w:rPr>
          <w:delText xml:space="preserve">Proses pekerjaan dalam pelaksanaan pengiriman barang dilakukan dan diakses oleh </w:delText>
        </w:r>
        <w:r w:rsidR="00DA237B" w:rsidRPr="00DA237B" w:rsidDel="006B2019">
          <w:rPr>
            <w:rFonts w:ascii="Arial" w:hAnsi="Arial" w:cs="Arial"/>
            <w:b/>
            <w:bCs/>
            <w:sz w:val="22"/>
            <w:szCs w:val="22"/>
          </w:rPr>
          <w:delText>kedua</w:delText>
        </w:r>
        <w:r w:rsidR="00DA237B" w:rsidDel="006B2019">
          <w:rPr>
            <w:rFonts w:ascii="Arial" w:hAnsi="Arial" w:cs="Arial"/>
            <w:sz w:val="22"/>
            <w:szCs w:val="22"/>
          </w:rPr>
          <w:delText xml:space="preserve"> </w:delText>
        </w:r>
        <w:r w:rsidR="00DA237B" w:rsidDel="006B2019">
          <w:rPr>
            <w:rFonts w:ascii="Arial" w:hAnsi="Arial" w:cs="Arial"/>
            <w:b/>
            <w:sz w:val="22"/>
            <w:szCs w:val="22"/>
          </w:rPr>
          <w:delText>belah pihak</w:delText>
        </w:r>
        <w:r w:rsidR="00DA237B" w:rsidDel="006B2019">
          <w:rPr>
            <w:rFonts w:ascii="Arial" w:hAnsi="Arial" w:cs="Arial"/>
            <w:bCs/>
            <w:sz w:val="22"/>
            <w:szCs w:val="22"/>
          </w:rPr>
          <w:delText>.</w:delText>
        </w:r>
        <w:r w:rsidR="00DA237B" w:rsidDel="006B2019">
          <w:rPr>
            <w:rFonts w:ascii="Arial" w:hAnsi="Arial" w:cs="Arial"/>
            <w:b/>
            <w:sz w:val="22"/>
            <w:szCs w:val="22"/>
          </w:rPr>
          <w:delText xml:space="preserve"> </w:delText>
        </w:r>
      </w:del>
    </w:p>
    <w:p w14:paraId="06108BA6" w14:textId="07B16FB5" w:rsidR="00021D94" w:rsidDel="006B2019" w:rsidRDefault="00563365">
      <w:pPr>
        <w:rPr>
          <w:del w:id="1596" w:author="Justice Taruk Datu" w:date="2024-02-23T11:12:00Z"/>
          <w:rFonts w:ascii="Arial" w:hAnsi="Arial" w:cs="Arial"/>
          <w:b/>
          <w:sz w:val="22"/>
          <w:szCs w:val="22"/>
        </w:rPr>
        <w:pPrChange w:id="1597" w:author="Justice Taruk Datu" w:date="2024-02-23T11:12:00Z">
          <w:pPr>
            <w:numPr>
              <w:numId w:val="82"/>
            </w:numPr>
            <w:ind w:left="720" w:hanging="360"/>
            <w:jc w:val="both"/>
          </w:pPr>
        </w:pPrChange>
      </w:pPr>
      <w:del w:id="1598" w:author="Justice Taruk Datu" w:date="2024-02-23T11:12:00Z">
        <w:r w:rsidRPr="00563365" w:rsidDel="006B2019">
          <w:rPr>
            <w:rFonts w:ascii="Arial" w:hAnsi="Arial" w:cs="Arial"/>
            <w:sz w:val="22"/>
            <w:szCs w:val="22"/>
          </w:rPr>
          <w:delText xml:space="preserve">Proses pekerjaan yang belum termasuk di dalam penjelasan </w:delText>
        </w:r>
        <w:r w:rsidR="00021D94" w:rsidRPr="00021D94" w:rsidDel="006B2019">
          <w:rPr>
            <w:rFonts w:ascii="Arial" w:hAnsi="Arial" w:cs="Arial"/>
            <w:b/>
            <w:bCs/>
            <w:sz w:val="22"/>
            <w:szCs w:val="22"/>
          </w:rPr>
          <w:delText>Perjanjian Kerja Sama</w:delText>
        </w:r>
        <w:r w:rsidR="00021D94" w:rsidDel="006B2019">
          <w:rPr>
            <w:rFonts w:ascii="Arial" w:hAnsi="Arial" w:cs="Arial"/>
            <w:sz w:val="22"/>
            <w:szCs w:val="22"/>
          </w:rPr>
          <w:delText xml:space="preserve">, </w:delText>
        </w:r>
        <w:r w:rsidR="00021D94" w:rsidRPr="00021D94" w:rsidDel="006B2019">
          <w:rPr>
            <w:rFonts w:ascii="Arial" w:hAnsi="Arial" w:cs="Arial"/>
            <w:b/>
            <w:bCs/>
            <w:sz w:val="22"/>
            <w:szCs w:val="22"/>
          </w:rPr>
          <w:delText>Lampiran I</w:delText>
        </w:r>
        <w:r w:rsidR="00021D94" w:rsidDel="006B2019">
          <w:rPr>
            <w:rFonts w:ascii="Arial" w:hAnsi="Arial" w:cs="Arial"/>
            <w:sz w:val="22"/>
            <w:szCs w:val="22"/>
          </w:rPr>
          <w:delText xml:space="preserve"> dan </w:delText>
        </w:r>
        <w:r w:rsidR="00021D94" w:rsidRPr="00021D94" w:rsidDel="006B2019">
          <w:rPr>
            <w:rFonts w:ascii="Arial" w:hAnsi="Arial" w:cs="Arial"/>
            <w:b/>
            <w:bCs/>
            <w:sz w:val="22"/>
            <w:szCs w:val="22"/>
          </w:rPr>
          <w:delText>Lampiran II</w:delText>
        </w:r>
        <w:r w:rsidR="00021D94" w:rsidDel="006B2019">
          <w:rPr>
            <w:rFonts w:ascii="Arial" w:hAnsi="Arial" w:cs="Arial"/>
            <w:sz w:val="22"/>
            <w:szCs w:val="22"/>
          </w:rPr>
          <w:delText xml:space="preserve"> </w:delText>
        </w:r>
        <w:r w:rsidRPr="00563365" w:rsidDel="006B2019">
          <w:rPr>
            <w:rFonts w:ascii="Arial" w:hAnsi="Arial" w:cs="Arial"/>
            <w:sz w:val="22"/>
            <w:szCs w:val="22"/>
          </w:rPr>
          <w:delText xml:space="preserve">sebelumnya di dalam </w:delText>
        </w:r>
        <w:r w:rsidR="00021D94" w:rsidDel="006B2019">
          <w:rPr>
            <w:rFonts w:ascii="Arial" w:hAnsi="Arial" w:cs="Arial"/>
            <w:sz w:val="22"/>
            <w:szCs w:val="22"/>
          </w:rPr>
          <w:delText>lampiran</w:delText>
        </w:r>
        <w:r w:rsidRPr="00563365" w:rsidDel="006B2019">
          <w:rPr>
            <w:rFonts w:ascii="Arial" w:hAnsi="Arial" w:cs="Arial"/>
            <w:sz w:val="22"/>
            <w:szCs w:val="22"/>
          </w:rPr>
          <w:delText xml:space="preserve"> ini namun merupakan suatu proses yang tidak terpisahkan di dalam proses pengiriman barang</w:delText>
        </w:r>
        <w:r w:rsidR="00021D94" w:rsidDel="006B2019">
          <w:rPr>
            <w:rFonts w:ascii="Arial" w:hAnsi="Arial" w:cs="Arial"/>
            <w:sz w:val="22"/>
            <w:szCs w:val="22"/>
          </w:rPr>
          <w:delText>.</w:delText>
        </w:r>
        <w:r w:rsidRPr="00563365" w:rsidDel="006B2019">
          <w:rPr>
            <w:rFonts w:ascii="Arial" w:hAnsi="Arial" w:cs="Arial"/>
            <w:sz w:val="22"/>
            <w:szCs w:val="22"/>
          </w:rPr>
          <w:delText xml:space="preserve"> </w:delText>
        </w:r>
      </w:del>
    </w:p>
    <w:p w14:paraId="4DEC44C2" w14:textId="2C872CD6" w:rsidR="00021D94" w:rsidDel="006B2019" w:rsidRDefault="00021D94">
      <w:pPr>
        <w:rPr>
          <w:del w:id="1599" w:author="Justice Taruk Datu" w:date="2024-02-23T11:12:00Z"/>
          <w:rFonts w:ascii="Arial" w:hAnsi="Arial" w:cs="Arial"/>
          <w:b/>
          <w:sz w:val="22"/>
          <w:szCs w:val="22"/>
        </w:rPr>
        <w:pPrChange w:id="1600" w:author="Justice Taruk Datu" w:date="2024-02-23T11:12:00Z">
          <w:pPr>
            <w:numPr>
              <w:numId w:val="82"/>
            </w:numPr>
            <w:ind w:left="720" w:hanging="360"/>
            <w:jc w:val="both"/>
          </w:pPr>
        </w:pPrChange>
      </w:pPr>
      <w:del w:id="1601" w:author="Justice Taruk Datu" w:date="2024-02-23T11:12:00Z">
        <w:r w:rsidRPr="00021D94" w:rsidDel="006B2019">
          <w:rPr>
            <w:rFonts w:ascii="Arial" w:hAnsi="Arial" w:cs="Arial"/>
            <w:bCs/>
            <w:sz w:val="22"/>
            <w:szCs w:val="22"/>
          </w:rPr>
          <w:delText xml:space="preserve">Penambahan biaya jasa pengiriman seperti yang dicantumkan akan mengikuti standar proses pekerjaan yang dilakukan oleh </w:delText>
        </w:r>
        <w:r w:rsidRPr="00021D94" w:rsidDel="006B2019">
          <w:rPr>
            <w:rFonts w:ascii="Arial" w:hAnsi="Arial" w:cs="Arial"/>
            <w:b/>
            <w:sz w:val="22"/>
            <w:szCs w:val="22"/>
          </w:rPr>
          <w:delText>Pihak Pertama</w:delText>
        </w:r>
        <w:r w:rsidRPr="00021D94" w:rsidDel="006B2019">
          <w:rPr>
            <w:rFonts w:ascii="Arial" w:hAnsi="Arial" w:cs="Arial"/>
            <w:bCs/>
            <w:sz w:val="22"/>
            <w:szCs w:val="22"/>
          </w:rPr>
          <w:delText xml:space="preserve">, yaitu dengan menggunakan bukti transaksi formal berupa STT (Surat Tanda Terima), dan berdasarkan konfirmasi tertulis dengan </w:delText>
        </w:r>
        <w:r w:rsidRPr="00021D94" w:rsidDel="006B2019">
          <w:rPr>
            <w:rFonts w:ascii="Arial" w:hAnsi="Arial" w:cs="Arial"/>
            <w:b/>
            <w:sz w:val="22"/>
            <w:szCs w:val="22"/>
          </w:rPr>
          <w:delText>Pihak Pertama</w:delText>
        </w:r>
        <w:r w:rsidRPr="00021D94" w:rsidDel="006B2019">
          <w:rPr>
            <w:rFonts w:ascii="Arial" w:hAnsi="Arial" w:cs="Arial"/>
            <w:bCs/>
            <w:sz w:val="22"/>
            <w:szCs w:val="22"/>
          </w:rPr>
          <w:delText xml:space="preserve"> sebelum pekerjaan yang mengakibatkan penambahan biaya jasa pengiriman dilaksanakan.</w:delText>
        </w:r>
        <w:r w:rsidR="00C90571" w:rsidDel="006B2019">
          <w:rPr>
            <w:rFonts w:ascii="Arial" w:hAnsi="Arial" w:cs="Arial"/>
            <w:bCs/>
            <w:sz w:val="22"/>
            <w:szCs w:val="22"/>
          </w:rPr>
          <w:delText xml:space="preserve"> </w:delText>
        </w:r>
        <w:r w:rsidRPr="00021D94" w:rsidDel="006B2019">
          <w:rPr>
            <w:rFonts w:ascii="Arial" w:hAnsi="Arial" w:cs="Arial"/>
            <w:bCs/>
            <w:sz w:val="22"/>
            <w:szCs w:val="22"/>
          </w:rPr>
          <w:delText xml:space="preserve">Perubahan Biaya Jasa Pengiriman akan dilaksanakan setelah mendapatkan persetujuan </w:delText>
        </w:r>
      </w:del>
      <w:del w:id="1602" w:author="Justice Taruk Datu" w:date="2024-02-23T10:32:00Z">
        <w:r w:rsidRPr="00021D94" w:rsidDel="006B2019">
          <w:rPr>
            <w:rFonts w:ascii="Arial" w:hAnsi="Arial" w:cs="Arial"/>
            <w:bCs/>
            <w:sz w:val="22"/>
            <w:szCs w:val="22"/>
          </w:rPr>
          <w:delText>Para Pihak</w:delText>
        </w:r>
      </w:del>
      <w:del w:id="1603" w:author="Justice Taruk Datu" w:date="2024-02-23T11:12:00Z">
        <w:r w:rsidRPr="00021D94" w:rsidDel="006B2019">
          <w:rPr>
            <w:rFonts w:ascii="Arial" w:hAnsi="Arial" w:cs="Arial"/>
            <w:bCs/>
            <w:sz w:val="22"/>
            <w:szCs w:val="22"/>
          </w:rPr>
          <w:delText xml:space="preserve"> </w:delText>
        </w:r>
      </w:del>
    </w:p>
    <w:p w14:paraId="511DB883" w14:textId="38564EEF" w:rsidR="00021D94" w:rsidRPr="00021D94" w:rsidDel="006B2019" w:rsidRDefault="00021D94">
      <w:pPr>
        <w:rPr>
          <w:del w:id="1604" w:author="Justice Taruk Datu" w:date="2024-02-23T11:12:00Z"/>
          <w:rFonts w:ascii="Arial" w:hAnsi="Arial" w:cs="Arial"/>
          <w:b/>
          <w:sz w:val="22"/>
          <w:szCs w:val="22"/>
        </w:rPr>
        <w:pPrChange w:id="1605" w:author="Justice Taruk Datu" w:date="2024-02-23T11:12:00Z">
          <w:pPr>
            <w:numPr>
              <w:numId w:val="82"/>
            </w:numPr>
            <w:ind w:left="720" w:hanging="360"/>
            <w:jc w:val="both"/>
          </w:pPr>
        </w:pPrChange>
      </w:pPr>
      <w:del w:id="1606" w:author="Justice Taruk Datu" w:date="2024-02-23T11:12:00Z">
        <w:r w:rsidRPr="00021D94" w:rsidDel="006B2019">
          <w:rPr>
            <w:rFonts w:ascii="Arial" w:hAnsi="Arial" w:cs="Arial"/>
            <w:bCs/>
            <w:sz w:val="22"/>
            <w:szCs w:val="22"/>
          </w:rPr>
          <w:delText>Perubahan Biaya Jasa Pengiriman dituangkan ke dalam adendum yang merupakan bagian yang tidak terpisahkan dari Perjanjian Kerjasama ini.</w:delText>
        </w:r>
      </w:del>
    </w:p>
    <w:p w14:paraId="7E343EFA" w14:textId="5A832A44" w:rsidR="00021D94" w:rsidRPr="00021D94" w:rsidDel="006B2019" w:rsidRDefault="00021D94">
      <w:pPr>
        <w:rPr>
          <w:del w:id="1607" w:author="Justice Taruk Datu" w:date="2024-02-23T11:12:00Z"/>
          <w:rFonts w:ascii="Arial" w:hAnsi="Arial" w:cs="Arial"/>
          <w:bCs/>
          <w:sz w:val="22"/>
          <w:szCs w:val="22"/>
        </w:rPr>
        <w:pPrChange w:id="1608" w:author="Justice Taruk Datu" w:date="2024-02-23T11:12:00Z">
          <w:pPr>
            <w:pStyle w:val="ListParagraph"/>
            <w:numPr>
              <w:ilvl w:val="3"/>
              <w:numId w:val="3"/>
            </w:numPr>
            <w:ind w:left="284" w:hanging="284"/>
            <w:jc w:val="both"/>
          </w:pPr>
        </w:pPrChange>
      </w:pPr>
      <w:del w:id="1609" w:author="Justice Taruk Datu" w:date="2024-02-23T11:12:00Z">
        <w:r w:rsidRPr="00021D94" w:rsidDel="006B2019">
          <w:rPr>
            <w:rFonts w:ascii="Arial" w:hAnsi="Arial" w:cs="Arial"/>
            <w:bCs/>
            <w:sz w:val="22"/>
            <w:szCs w:val="22"/>
          </w:rPr>
          <w:delText>Hal-hal yang belum dan atau tidak cukup diatur dalam perjanjian/lampiran ini selanjutnya akan diatur dalam suatu Perjanjian Tambahan (addendum) yang merupakan bagian yang tidak terpisahkan dari Perjanjian ini.</w:delText>
        </w:r>
      </w:del>
    </w:p>
    <w:p w14:paraId="11273AA7" w14:textId="74F94D5D" w:rsidR="00563365" w:rsidDel="006B2019" w:rsidRDefault="00563365">
      <w:pPr>
        <w:rPr>
          <w:del w:id="1610" w:author="Justice Taruk Datu" w:date="2024-02-23T11:12:00Z"/>
          <w:rFonts w:ascii="Arial" w:hAnsi="Arial" w:cs="Arial"/>
          <w:bCs/>
          <w:sz w:val="22"/>
          <w:szCs w:val="22"/>
        </w:rPr>
        <w:pPrChange w:id="1611" w:author="Justice Taruk Datu" w:date="2024-02-23T11:12:00Z">
          <w:pPr>
            <w:jc w:val="both"/>
          </w:pPr>
        </w:pPrChange>
      </w:pPr>
    </w:p>
    <w:p w14:paraId="07251195" w14:textId="34204264" w:rsidR="00C379ED" w:rsidRDefault="00C379ED">
      <w:pPr>
        <w:rPr>
          <w:rFonts w:ascii="Arial" w:hAnsi="Arial" w:cs="Arial"/>
          <w:bCs/>
          <w:sz w:val="22"/>
          <w:szCs w:val="22"/>
        </w:rPr>
        <w:pPrChange w:id="1612" w:author="Justice Taruk Datu" w:date="2024-02-23T11:12:00Z">
          <w:pPr>
            <w:jc w:val="both"/>
          </w:pPr>
        </w:pPrChange>
      </w:pPr>
    </w:p>
    <w:p w14:paraId="549FD82F" w14:textId="13356575" w:rsidR="00C379ED" w:rsidRDefault="00C379ED" w:rsidP="00DA237B">
      <w:pPr>
        <w:jc w:val="both"/>
        <w:rPr>
          <w:rFonts w:ascii="Arial" w:hAnsi="Arial" w:cs="Arial"/>
          <w:bCs/>
          <w:sz w:val="22"/>
          <w:szCs w:val="22"/>
        </w:rPr>
      </w:pPr>
    </w:p>
    <w:p w14:paraId="0281FFF1" w14:textId="50446A23" w:rsidR="00C379ED" w:rsidRDefault="00C379ED" w:rsidP="00DA237B">
      <w:pPr>
        <w:jc w:val="both"/>
        <w:rPr>
          <w:rFonts w:ascii="Arial" w:hAnsi="Arial" w:cs="Arial"/>
          <w:bCs/>
          <w:sz w:val="22"/>
          <w:szCs w:val="22"/>
        </w:rPr>
      </w:pPr>
    </w:p>
    <w:p w14:paraId="6BA89349" w14:textId="3D274ECE" w:rsidR="00C379ED" w:rsidRDefault="00C379ED" w:rsidP="00DA237B">
      <w:pPr>
        <w:jc w:val="both"/>
        <w:rPr>
          <w:rFonts w:ascii="Arial" w:hAnsi="Arial" w:cs="Arial"/>
          <w:bCs/>
          <w:sz w:val="22"/>
          <w:szCs w:val="22"/>
        </w:rPr>
      </w:pPr>
    </w:p>
    <w:p w14:paraId="28071545" w14:textId="6D5A6061" w:rsidR="00C379ED" w:rsidDel="00DD6650" w:rsidRDefault="00C379ED" w:rsidP="002B431C">
      <w:pPr>
        <w:jc w:val="both"/>
        <w:rPr>
          <w:del w:id="1613" w:author="Justice Taruk Datu" w:date="2024-02-23T10:15:00Z"/>
          <w:rFonts w:ascii="Arial" w:hAnsi="Arial" w:cs="Arial"/>
          <w:bCs/>
          <w:sz w:val="22"/>
          <w:szCs w:val="22"/>
        </w:rPr>
      </w:pPr>
    </w:p>
    <w:p w14:paraId="357C3216" w14:textId="3F304FAA" w:rsidR="00C379ED" w:rsidDel="00DD6650" w:rsidRDefault="00C379ED" w:rsidP="002B431C">
      <w:pPr>
        <w:jc w:val="both"/>
        <w:rPr>
          <w:del w:id="1614" w:author="Justice Taruk Datu" w:date="2024-02-23T10:15:00Z"/>
          <w:rFonts w:ascii="Arial" w:hAnsi="Arial" w:cs="Arial"/>
          <w:bCs/>
          <w:sz w:val="22"/>
          <w:szCs w:val="22"/>
        </w:rPr>
      </w:pPr>
    </w:p>
    <w:p w14:paraId="5068ED68" w14:textId="3B6D1249" w:rsidR="00C379ED" w:rsidDel="00DD6650" w:rsidRDefault="00C379ED" w:rsidP="002B431C">
      <w:pPr>
        <w:jc w:val="both"/>
        <w:rPr>
          <w:del w:id="1615" w:author="Justice Taruk Datu" w:date="2024-02-23T10:15:00Z"/>
          <w:rFonts w:ascii="Arial" w:hAnsi="Arial" w:cs="Arial"/>
          <w:bCs/>
          <w:sz w:val="22"/>
          <w:szCs w:val="22"/>
        </w:rPr>
      </w:pPr>
    </w:p>
    <w:p w14:paraId="7222F529" w14:textId="185D36F3" w:rsidR="00C379ED" w:rsidRPr="00B61F5D" w:rsidDel="00DD6650" w:rsidRDefault="00C379ED">
      <w:pPr>
        <w:jc w:val="both"/>
        <w:rPr>
          <w:del w:id="1616" w:author="Justice Taruk Datu" w:date="2024-02-23T10:15:00Z"/>
          <w:rFonts w:ascii="Arial" w:hAnsi="Arial" w:cs="Arial"/>
          <w:b/>
          <w:bCs/>
          <w:sz w:val="22"/>
          <w:szCs w:val="22"/>
        </w:rPr>
        <w:pPrChange w:id="1617" w:author="Justice Taruk Datu" w:date="2024-02-23T10:15:00Z">
          <w:pPr/>
        </w:pPrChange>
      </w:pPr>
      <w:del w:id="1618" w:author="Justice Taruk Datu" w:date="2024-02-23T10:15:00Z">
        <w:r w:rsidRPr="00B61F5D" w:rsidDel="00DD6650">
          <w:rPr>
            <w:rFonts w:ascii="Arial" w:hAnsi="Arial" w:cs="Arial"/>
            <w:b/>
            <w:bCs/>
            <w:sz w:val="22"/>
            <w:szCs w:val="22"/>
          </w:rPr>
          <w:delText>Lampiran II Syarat dan Ketentuan</w:delText>
        </w:r>
      </w:del>
    </w:p>
    <w:p w14:paraId="1B75F49B" w14:textId="4B11C438" w:rsidR="00C379ED" w:rsidRPr="00B61F5D" w:rsidDel="00DD6650" w:rsidRDefault="00C379ED" w:rsidP="002B431C">
      <w:pPr>
        <w:jc w:val="both"/>
        <w:rPr>
          <w:del w:id="1619" w:author="Justice Taruk Datu" w:date="2024-02-23T10:15:00Z"/>
          <w:rFonts w:ascii="Arial" w:hAnsi="Arial" w:cs="Arial"/>
          <w:bCs/>
          <w:sz w:val="22"/>
          <w:szCs w:val="22"/>
        </w:rPr>
      </w:pPr>
    </w:p>
    <w:p w14:paraId="1923DC3A" w14:textId="03A17E2D" w:rsidR="00BF54DA" w:rsidDel="00DD6650" w:rsidRDefault="00BF54DA">
      <w:pPr>
        <w:pStyle w:val="Title"/>
        <w:ind w:left="1710" w:right="510" w:hanging="1710"/>
        <w:jc w:val="both"/>
        <w:rPr>
          <w:ins w:id="1620" w:author="Fadiza Rianty" w:date="2024-01-04T09:32:00Z"/>
          <w:del w:id="1621" w:author="Justice Taruk Datu" w:date="2024-02-23T10:15:00Z"/>
          <w:rFonts w:ascii="Arial" w:hAnsi="Arial" w:cs="Arial"/>
          <w:sz w:val="24"/>
          <w:szCs w:val="24"/>
        </w:rPr>
        <w:pPrChange w:id="1622" w:author="Justice Taruk Datu" w:date="2024-02-23T10:15:00Z">
          <w:pPr>
            <w:pStyle w:val="Title"/>
            <w:ind w:left="1710" w:right="510" w:hanging="1710"/>
            <w:jc w:val="center"/>
          </w:pPr>
        </w:pPrChange>
      </w:pPr>
    </w:p>
    <w:p w14:paraId="2C5F66D6" w14:textId="68DEAF6A" w:rsidR="00BF54DA" w:rsidDel="00DD6650" w:rsidRDefault="00C379ED">
      <w:pPr>
        <w:pStyle w:val="Title"/>
        <w:ind w:left="1710" w:right="510" w:hanging="1710"/>
        <w:jc w:val="both"/>
        <w:rPr>
          <w:ins w:id="1623" w:author="Fadiza Rianty" w:date="2024-01-04T09:32:00Z"/>
          <w:del w:id="1624" w:author="Justice Taruk Datu" w:date="2024-02-23T10:15:00Z"/>
          <w:rFonts w:ascii="Arial" w:hAnsi="Arial" w:cs="Arial"/>
          <w:spacing w:val="-3"/>
          <w:sz w:val="24"/>
          <w:szCs w:val="24"/>
        </w:rPr>
        <w:pPrChange w:id="1625" w:author="Justice Taruk Datu" w:date="2024-02-23T10:15:00Z">
          <w:pPr>
            <w:pStyle w:val="Title"/>
            <w:ind w:left="1710" w:right="510" w:hanging="1710"/>
            <w:jc w:val="center"/>
          </w:pPr>
        </w:pPrChange>
      </w:pPr>
      <w:del w:id="1626" w:author="Justice Taruk Datu" w:date="2024-02-23T10:15:00Z">
        <w:r w:rsidRPr="00BF54DA" w:rsidDel="00DD6650">
          <w:rPr>
            <w:rFonts w:ascii="Arial" w:hAnsi="Arial" w:cs="Arial"/>
            <w:b w:val="0"/>
            <w:bCs w:val="0"/>
            <w:sz w:val="24"/>
            <w:szCs w:val="24"/>
            <w:rPrChange w:id="1627" w:author="Fadiza Rianty" w:date="2024-01-04T09:32:00Z">
              <w:rPr>
                <w:b w:val="0"/>
                <w:bCs w:val="0"/>
              </w:rPr>
            </w:rPrChange>
          </w:rPr>
          <w:delText>KEBIJAKAN UMUM</w:delText>
        </w:r>
        <w:r w:rsidRPr="00BF54DA" w:rsidDel="00DD6650">
          <w:rPr>
            <w:rFonts w:ascii="Arial" w:hAnsi="Arial" w:cs="Arial"/>
            <w:b w:val="0"/>
            <w:bCs w:val="0"/>
            <w:spacing w:val="1"/>
            <w:sz w:val="24"/>
            <w:szCs w:val="24"/>
            <w:rPrChange w:id="1628" w:author="Fadiza Rianty" w:date="2024-01-04T09:32:00Z">
              <w:rPr>
                <w:b w:val="0"/>
                <w:bCs w:val="0"/>
                <w:spacing w:val="1"/>
              </w:rPr>
            </w:rPrChange>
          </w:rPr>
          <w:delText xml:space="preserve"> </w:delText>
        </w:r>
        <w:r w:rsidRPr="00BF54DA" w:rsidDel="00DD6650">
          <w:rPr>
            <w:rFonts w:ascii="Arial" w:hAnsi="Arial" w:cs="Arial"/>
            <w:b w:val="0"/>
            <w:bCs w:val="0"/>
            <w:sz w:val="24"/>
            <w:szCs w:val="24"/>
            <w:rPrChange w:id="1629" w:author="Fadiza Rianty" w:date="2024-01-04T09:32:00Z">
              <w:rPr>
                <w:b w:val="0"/>
                <w:bCs w:val="0"/>
              </w:rPr>
            </w:rPrChange>
          </w:rPr>
          <w:delText>VENDOR</w:delText>
        </w:r>
        <w:r w:rsidRPr="00BF54DA" w:rsidDel="00DD6650">
          <w:rPr>
            <w:rFonts w:ascii="Arial" w:hAnsi="Arial" w:cs="Arial"/>
            <w:b w:val="0"/>
            <w:bCs w:val="0"/>
            <w:spacing w:val="1"/>
            <w:sz w:val="24"/>
            <w:szCs w:val="24"/>
            <w:rPrChange w:id="1630" w:author="Fadiza Rianty" w:date="2024-01-04T09:32:00Z">
              <w:rPr>
                <w:b w:val="0"/>
                <w:bCs w:val="0"/>
                <w:spacing w:val="1"/>
              </w:rPr>
            </w:rPrChange>
          </w:rPr>
          <w:delText xml:space="preserve"> </w:delText>
        </w:r>
        <w:r w:rsidRPr="00BF54DA" w:rsidDel="00DD6650">
          <w:rPr>
            <w:rFonts w:ascii="Arial" w:hAnsi="Arial" w:cs="Arial"/>
            <w:b w:val="0"/>
            <w:bCs w:val="0"/>
            <w:sz w:val="24"/>
            <w:szCs w:val="24"/>
            <w:rPrChange w:id="1631" w:author="Fadiza Rianty" w:date="2024-01-04T09:32:00Z">
              <w:rPr>
                <w:b w:val="0"/>
                <w:bCs w:val="0"/>
              </w:rPr>
            </w:rPrChange>
          </w:rPr>
          <w:delText>ANGKUTAN</w:delText>
        </w:r>
        <w:r w:rsidRPr="00BF54DA" w:rsidDel="00DD6650">
          <w:rPr>
            <w:rFonts w:ascii="Arial" w:hAnsi="Arial" w:cs="Arial"/>
            <w:b w:val="0"/>
            <w:bCs w:val="0"/>
            <w:spacing w:val="-4"/>
            <w:sz w:val="24"/>
            <w:szCs w:val="24"/>
            <w:rPrChange w:id="1632" w:author="Fadiza Rianty" w:date="2024-01-04T09:32:00Z">
              <w:rPr>
                <w:b w:val="0"/>
                <w:bCs w:val="0"/>
                <w:spacing w:val="-4"/>
              </w:rPr>
            </w:rPrChange>
          </w:rPr>
          <w:delText xml:space="preserve"> </w:delText>
        </w:r>
        <w:r w:rsidRPr="00BF54DA" w:rsidDel="00DD6650">
          <w:rPr>
            <w:rFonts w:ascii="Arial" w:hAnsi="Arial" w:cs="Arial"/>
            <w:b w:val="0"/>
            <w:bCs w:val="0"/>
            <w:sz w:val="24"/>
            <w:szCs w:val="24"/>
            <w:rPrChange w:id="1633" w:author="Fadiza Rianty" w:date="2024-01-04T09:32:00Z">
              <w:rPr>
                <w:b w:val="0"/>
                <w:bCs w:val="0"/>
              </w:rPr>
            </w:rPrChange>
          </w:rPr>
          <w:delText>BARANG</w:delText>
        </w:r>
      </w:del>
    </w:p>
    <w:p w14:paraId="5BA5E2C1" w14:textId="3270CB75" w:rsidR="00C379ED" w:rsidRPr="00BF54DA" w:rsidDel="00DD6650" w:rsidRDefault="00C379ED">
      <w:pPr>
        <w:pStyle w:val="Title"/>
        <w:ind w:left="1710" w:right="510" w:hanging="1710"/>
        <w:jc w:val="both"/>
        <w:rPr>
          <w:del w:id="1634" w:author="Justice Taruk Datu" w:date="2024-02-23T10:15:00Z"/>
          <w:rFonts w:ascii="Arial" w:hAnsi="Arial" w:cs="Arial"/>
          <w:sz w:val="24"/>
          <w:szCs w:val="24"/>
          <w:rPrChange w:id="1635" w:author="Fadiza Rianty" w:date="2024-01-04T09:32:00Z">
            <w:rPr>
              <w:del w:id="1636" w:author="Justice Taruk Datu" w:date="2024-02-23T10:15:00Z"/>
            </w:rPr>
          </w:rPrChange>
        </w:rPr>
        <w:pPrChange w:id="1637" w:author="Justice Taruk Datu" w:date="2024-02-23T10:15:00Z">
          <w:pPr>
            <w:pStyle w:val="Title"/>
          </w:pPr>
        </w:pPrChange>
      </w:pPr>
      <w:del w:id="1638" w:author="Justice Taruk Datu" w:date="2024-02-23T10:15:00Z">
        <w:r w:rsidRPr="00BF54DA" w:rsidDel="00DD6650">
          <w:rPr>
            <w:rFonts w:ascii="Arial" w:hAnsi="Arial" w:cs="Arial"/>
            <w:b w:val="0"/>
            <w:bCs w:val="0"/>
            <w:spacing w:val="-3"/>
            <w:sz w:val="24"/>
            <w:szCs w:val="24"/>
            <w:rPrChange w:id="1639" w:author="Fadiza Rianty" w:date="2024-01-04T09:32:00Z">
              <w:rPr>
                <w:b w:val="0"/>
                <w:bCs w:val="0"/>
                <w:spacing w:val="-3"/>
              </w:rPr>
            </w:rPrChange>
          </w:rPr>
          <w:delText xml:space="preserve"> </w:delText>
        </w:r>
        <w:r w:rsidRPr="00BF54DA" w:rsidDel="00DD6650">
          <w:rPr>
            <w:rFonts w:ascii="Arial" w:hAnsi="Arial" w:cs="Arial"/>
            <w:b w:val="0"/>
            <w:bCs w:val="0"/>
            <w:sz w:val="24"/>
            <w:szCs w:val="24"/>
            <w:rPrChange w:id="1640" w:author="Fadiza Rianty" w:date="2024-01-04T09:32:00Z">
              <w:rPr>
                <w:b w:val="0"/>
                <w:bCs w:val="0"/>
              </w:rPr>
            </w:rPrChange>
          </w:rPr>
          <w:delText>(INLAND</w:delText>
        </w:r>
      </w:del>
      <w:ins w:id="1641" w:author="Fadiza Rianty" w:date="2024-01-03T12:55:00Z">
        <w:del w:id="1642" w:author="Justice Taruk Datu" w:date="2024-02-23T10:15:00Z">
          <w:r w:rsidR="00B61F5D" w:rsidRPr="00DD6650" w:rsidDel="00DD6650">
            <w:rPr>
              <w:rFonts w:ascii="Arial" w:hAnsi="Arial" w:cs="Arial"/>
              <w:spacing w:val="-4"/>
              <w:sz w:val="24"/>
              <w:szCs w:val="24"/>
              <w:lang w:val="en-US"/>
            </w:rPr>
            <w:delText xml:space="preserve"> </w:delText>
          </w:r>
        </w:del>
      </w:ins>
      <w:del w:id="1643" w:author="Justice Taruk Datu" w:date="2024-02-23T10:15:00Z">
        <w:r w:rsidRPr="00BF54DA" w:rsidDel="00DD6650">
          <w:rPr>
            <w:rFonts w:ascii="Arial" w:hAnsi="Arial" w:cs="Arial"/>
            <w:b w:val="0"/>
            <w:bCs w:val="0"/>
            <w:spacing w:val="-4"/>
            <w:sz w:val="24"/>
            <w:szCs w:val="24"/>
            <w:rPrChange w:id="1644" w:author="Fadiza Rianty" w:date="2024-01-04T09:32:00Z">
              <w:rPr>
                <w:b w:val="0"/>
                <w:bCs w:val="0"/>
                <w:spacing w:val="-4"/>
              </w:rPr>
            </w:rPrChange>
          </w:rPr>
          <w:delText xml:space="preserve"> </w:delText>
        </w:r>
        <w:r w:rsidRPr="00BF54DA" w:rsidDel="00DD6650">
          <w:rPr>
            <w:rFonts w:ascii="Arial" w:hAnsi="Arial" w:cs="Arial"/>
            <w:b w:val="0"/>
            <w:bCs w:val="0"/>
            <w:sz w:val="24"/>
            <w:szCs w:val="24"/>
            <w:rPrChange w:id="1645" w:author="Fadiza Rianty" w:date="2024-01-04T09:32:00Z">
              <w:rPr>
                <w:b w:val="0"/>
                <w:bCs w:val="0"/>
              </w:rPr>
            </w:rPrChange>
          </w:rPr>
          <w:delText>TRANSPORT)</w:delText>
        </w:r>
      </w:del>
    </w:p>
    <w:p w14:paraId="6902FC7C" w14:textId="2C3A0BC4" w:rsidR="00C379ED" w:rsidRPr="00B61F5D" w:rsidDel="00DD6650" w:rsidRDefault="00C379ED">
      <w:pPr>
        <w:pStyle w:val="BodyText"/>
        <w:ind w:left="108"/>
        <w:jc w:val="both"/>
        <w:rPr>
          <w:del w:id="1646" w:author="Justice Taruk Datu" w:date="2024-02-23T10:15:00Z"/>
          <w:rFonts w:ascii="Arial" w:hAnsi="Arial" w:cs="Arial"/>
          <w:rPrChange w:id="1647" w:author="Fadiza Rianty" w:date="2024-01-03T12:53:00Z">
            <w:rPr>
              <w:del w:id="1648" w:author="Justice Taruk Datu" w:date="2024-02-23T10:15:00Z"/>
            </w:rPr>
          </w:rPrChange>
        </w:rPr>
        <w:pPrChange w:id="1649" w:author="Justice Taruk Datu" w:date="2024-02-23T10:15:00Z">
          <w:pPr>
            <w:pStyle w:val="BodyText"/>
            <w:ind w:left="108"/>
          </w:pPr>
        </w:pPrChange>
      </w:pPr>
    </w:p>
    <w:p w14:paraId="3C8B4D93" w14:textId="7A38FABF" w:rsidR="00C379ED" w:rsidRPr="00BF54DA" w:rsidDel="00DD6650" w:rsidRDefault="00C379ED">
      <w:pPr>
        <w:pStyle w:val="BodyText"/>
        <w:ind w:left="108"/>
        <w:jc w:val="both"/>
        <w:rPr>
          <w:del w:id="1650" w:author="Justice Taruk Datu" w:date="2024-02-23T10:15:00Z"/>
          <w:rFonts w:ascii="Arial" w:hAnsi="Arial" w:cs="Arial"/>
          <w:sz w:val="22"/>
          <w:szCs w:val="22"/>
          <w:rPrChange w:id="1651" w:author="Fadiza Rianty" w:date="2024-01-04T09:31:00Z">
            <w:rPr>
              <w:del w:id="1652" w:author="Justice Taruk Datu" w:date="2024-02-23T10:15:00Z"/>
            </w:rPr>
          </w:rPrChange>
        </w:rPr>
        <w:pPrChange w:id="1653" w:author="Justice Taruk Datu" w:date="2024-02-23T10:15:00Z">
          <w:pPr>
            <w:pStyle w:val="BodyText"/>
            <w:ind w:left="108"/>
          </w:pPr>
        </w:pPrChange>
      </w:pPr>
      <w:del w:id="1654" w:author="Justice Taruk Datu" w:date="2024-02-23T10:15:00Z">
        <w:r w:rsidRPr="00BF54DA" w:rsidDel="00DD6650">
          <w:rPr>
            <w:rFonts w:ascii="Arial" w:hAnsi="Arial" w:cs="Arial"/>
            <w:sz w:val="22"/>
            <w:szCs w:val="22"/>
            <w:rPrChange w:id="1655" w:author="Fadiza Rianty" w:date="2024-01-04T09:31:00Z">
              <w:rPr/>
            </w:rPrChange>
          </w:rPr>
          <w:delText>Kebijakan</w:delText>
        </w:r>
        <w:r w:rsidRPr="00BF54DA" w:rsidDel="00DD6650">
          <w:rPr>
            <w:rFonts w:ascii="Arial" w:hAnsi="Arial" w:cs="Arial"/>
            <w:spacing w:val="-2"/>
            <w:sz w:val="22"/>
            <w:szCs w:val="22"/>
            <w:rPrChange w:id="1656" w:author="Fadiza Rianty" w:date="2024-01-04T09:31:00Z">
              <w:rPr>
                <w:spacing w:val="-2"/>
              </w:rPr>
            </w:rPrChange>
          </w:rPr>
          <w:delText xml:space="preserve"> </w:delText>
        </w:r>
        <w:r w:rsidRPr="00BF54DA" w:rsidDel="00DD6650">
          <w:rPr>
            <w:rFonts w:ascii="Arial" w:hAnsi="Arial" w:cs="Arial"/>
            <w:sz w:val="22"/>
            <w:szCs w:val="22"/>
            <w:rPrChange w:id="1657" w:author="Fadiza Rianty" w:date="2024-01-04T09:31:00Z">
              <w:rPr/>
            </w:rPrChange>
          </w:rPr>
          <w:delText>Umum</w:delText>
        </w:r>
        <w:r w:rsidRPr="00BF54DA" w:rsidDel="00DD6650">
          <w:rPr>
            <w:rFonts w:ascii="Arial" w:hAnsi="Arial" w:cs="Arial"/>
            <w:spacing w:val="-5"/>
            <w:sz w:val="22"/>
            <w:szCs w:val="22"/>
            <w:rPrChange w:id="1658" w:author="Fadiza Rianty" w:date="2024-01-04T09:31:00Z">
              <w:rPr>
                <w:spacing w:val="-5"/>
              </w:rPr>
            </w:rPrChange>
          </w:rPr>
          <w:delText xml:space="preserve"> </w:delText>
        </w:r>
        <w:r w:rsidRPr="00BF54DA" w:rsidDel="00DD6650">
          <w:rPr>
            <w:rFonts w:ascii="Arial" w:hAnsi="Arial" w:cs="Arial"/>
            <w:sz w:val="22"/>
            <w:szCs w:val="22"/>
            <w:rPrChange w:id="1659" w:author="Fadiza Rianty" w:date="2024-01-04T09:31:00Z">
              <w:rPr/>
            </w:rPrChange>
          </w:rPr>
          <w:delText>Vendor</w:delText>
        </w:r>
        <w:r w:rsidRPr="00BF54DA" w:rsidDel="00DD6650">
          <w:rPr>
            <w:rFonts w:ascii="Arial" w:hAnsi="Arial" w:cs="Arial"/>
            <w:spacing w:val="-3"/>
            <w:sz w:val="22"/>
            <w:szCs w:val="22"/>
            <w:rPrChange w:id="1660" w:author="Fadiza Rianty" w:date="2024-01-04T09:31:00Z">
              <w:rPr>
                <w:spacing w:val="-3"/>
              </w:rPr>
            </w:rPrChange>
          </w:rPr>
          <w:delText xml:space="preserve"> </w:delText>
        </w:r>
        <w:r w:rsidRPr="00BF54DA" w:rsidDel="00DD6650">
          <w:rPr>
            <w:rFonts w:ascii="Arial" w:hAnsi="Arial" w:cs="Arial"/>
            <w:sz w:val="22"/>
            <w:szCs w:val="22"/>
            <w:rPrChange w:id="1661" w:author="Fadiza Rianty" w:date="2024-01-04T09:31:00Z">
              <w:rPr/>
            </w:rPrChange>
          </w:rPr>
          <w:delText>Logistic</w:delText>
        </w:r>
        <w:r w:rsidRPr="00BF54DA" w:rsidDel="00DD6650">
          <w:rPr>
            <w:rFonts w:ascii="Arial" w:hAnsi="Arial" w:cs="Arial"/>
            <w:spacing w:val="-1"/>
            <w:sz w:val="22"/>
            <w:szCs w:val="22"/>
            <w:rPrChange w:id="1662" w:author="Fadiza Rianty" w:date="2024-01-04T09:31:00Z">
              <w:rPr>
                <w:spacing w:val="-1"/>
              </w:rPr>
            </w:rPrChange>
          </w:rPr>
          <w:delText xml:space="preserve"> </w:delText>
        </w:r>
        <w:r w:rsidRPr="00BF54DA" w:rsidDel="00DD6650">
          <w:rPr>
            <w:rFonts w:ascii="Arial" w:hAnsi="Arial" w:cs="Arial"/>
            <w:sz w:val="22"/>
            <w:szCs w:val="22"/>
            <w:rPrChange w:id="1663" w:author="Fadiza Rianty" w:date="2024-01-04T09:31:00Z">
              <w:rPr/>
            </w:rPrChange>
          </w:rPr>
          <w:delText>Pancaran</w:delText>
        </w:r>
        <w:r w:rsidRPr="00BF54DA" w:rsidDel="00DD6650">
          <w:rPr>
            <w:rFonts w:ascii="Arial" w:hAnsi="Arial" w:cs="Arial"/>
            <w:spacing w:val="-2"/>
            <w:sz w:val="22"/>
            <w:szCs w:val="22"/>
            <w:rPrChange w:id="1664" w:author="Fadiza Rianty" w:date="2024-01-04T09:31:00Z">
              <w:rPr>
                <w:spacing w:val="-2"/>
              </w:rPr>
            </w:rPrChange>
          </w:rPr>
          <w:delText xml:space="preserve"> </w:delText>
        </w:r>
        <w:r w:rsidRPr="00BF54DA" w:rsidDel="00DD6650">
          <w:rPr>
            <w:rFonts w:ascii="Arial" w:hAnsi="Arial" w:cs="Arial"/>
            <w:sz w:val="22"/>
            <w:szCs w:val="22"/>
            <w:rPrChange w:id="1665" w:author="Fadiza Rianty" w:date="2024-01-04T09:31:00Z">
              <w:rPr/>
            </w:rPrChange>
          </w:rPr>
          <w:delText>Group</w:delText>
        </w:r>
        <w:r w:rsidRPr="00BF54DA" w:rsidDel="00DD6650">
          <w:rPr>
            <w:rFonts w:ascii="Arial" w:hAnsi="Arial" w:cs="Arial"/>
            <w:spacing w:val="-4"/>
            <w:sz w:val="22"/>
            <w:szCs w:val="22"/>
            <w:rPrChange w:id="1666" w:author="Fadiza Rianty" w:date="2024-01-04T09:31:00Z">
              <w:rPr>
                <w:spacing w:val="-4"/>
              </w:rPr>
            </w:rPrChange>
          </w:rPr>
          <w:delText xml:space="preserve"> </w:delText>
        </w:r>
        <w:r w:rsidRPr="00BF54DA" w:rsidDel="00DD6650">
          <w:rPr>
            <w:rFonts w:ascii="Arial" w:hAnsi="Arial" w:cs="Arial"/>
            <w:sz w:val="22"/>
            <w:szCs w:val="22"/>
            <w:rPrChange w:id="1667" w:author="Fadiza Rianty" w:date="2024-01-04T09:31:00Z">
              <w:rPr/>
            </w:rPrChange>
          </w:rPr>
          <w:delText>di</w:delText>
        </w:r>
        <w:r w:rsidRPr="00BF54DA" w:rsidDel="00DD6650">
          <w:rPr>
            <w:rFonts w:ascii="Arial" w:hAnsi="Arial" w:cs="Arial"/>
            <w:spacing w:val="-2"/>
            <w:sz w:val="22"/>
            <w:szCs w:val="22"/>
            <w:rPrChange w:id="1668" w:author="Fadiza Rianty" w:date="2024-01-04T09:31:00Z">
              <w:rPr>
                <w:spacing w:val="-2"/>
              </w:rPr>
            </w:rPrChange>
          </w:rPr>
          <w:delText xml:space="preserve"> </w:delText>
        </w:r>
        <w:r w:rsidRPr="00BF54DA" w:rsidDel="00DD6650">
          <w:rPr>
            <w:rFonts w:ascii="Arial" w:hAnsi="Arial" w:cs="Arial"/>
            <w:sz w:val="22"/>
            <w:szCs w:val="22"/>
            <w:rPrChange w:id="1669" w:author="Fadiza Rianty" w:date="2024-01-04T09:31:00Z">
              <w:rPr/>
            </w:rPrChange>
          </w:rPr>
          <w:delText>lingkungan</w:delText>
        </w:r>
      </w:del>
    </w:p>
    <w:p w14:paraId="472BCE54" w14:textId="2AC04DD7" w:rsidR="00C379ED" w:rsidRPr="00BF54DA" w:rsidDel="00DD6650" w:rsidRDefault="00C379ED">
      <w:pPr>
        <w:pStyle w:val="ListParagraph"/>
        <w:widowControl w:val="0"/>
        <w:numPr>
          <w:ilvl w:val="0"/>
          <w:numId w:val="87"/>
        </w:numPr>
        <w:tabs>
          <w:tab w:val="left" w:pos="828"/>
          <w:tab w:val="left" w:pos="829"/>
        </w:tabs>
        <w:autoSpaceDE w:val="0"/>
        <w:autoSpaceDN w:val="0"/>
        <w:ind w:hanging="361"/>
        <w:contextualSpacing w:val="0"/>
        <w:jc w:val="both"/>
        <w:rPr>
          <w:del w:id="1670" w:author="Justice Taruk Datu" w:date="2024-02-23T10:15:00Z"/>
          <w:rFonts w:ascii="Arial" w:hAnsi="Arial" w:cs="Arial"/>
          <w:sz w:val="22"/>
          <w:szCs w:val="22"/>
          <w:rPrChange w:id="1671" w:author="Fadiza Rianty" w:date="2024-01-04T09:31:00Z">
            <w:rPr>
              <w:del w:id="1672" w:author="Justice Taruk Datu" w:date="2024-02-23T10:15:00Z"/>
            </w:rPr>
          </w:rPrChange>
        </w:rPr>
        <w:pPrChange w:id="1673" w:author="Justice Taruk Datu" w:date="2024-02-23T10:15:00Z">
          <w:pPr>
            <w:pStyle w:val="ListParagraph"/>
            <w:widowControl w:val="0"/>
            <w:numPr>
              <w:numId w:val="87"/>
            </w:numPr>
            <w:tabs>
              <w:tab w:val="left" w:pos="828"/>
              <w:tab w:val="left" w:pos="829"/>
            </w:tabs>
            <w:autoSpaceDE w:val="0"/>
            <w:autoSpaceDN w:val="0"/>
            <w:ind w:left="828" w:hanging="361"/>
            <w:contextualSpacing w:val="0"/>
          </w:pPr>
        </w:pPrChange>
      </w:pPr>
      <w:del w:id="1674" w:author="Justice Taruk Datu" w:date="2024-02-23T10:15:00Z">
        <w:r w:rsidRPr="00BF54DA" w:rsidDel="00DD6650">
          <w:rPr>
            <w:rFonts w:ascii="Arial" w:hAnsi="Arial" w:cs="Arial"/>
            <w:sz w:val="22"/>
            <w:szCs w:val="22"/>
            <w:rPrChange w:id="1675" w:author="Fadiza Rianty" w:date="2024-01-04T09:31:00Z">
              <w:rPr/>
            </w:rPrChange>
          </w:rPr>
          <w:delText>PT</w:delText>
        </w:r>
        <w:r w:rsidRPr="00BF54DA" w:rsidDel="00DD6650">
          <w:rPr>
            <w:rFonts w:ascii="Arial" w:hAnsi="Arial" w:cs="Arial"/>
            <w:spacing w:val="-2"/>
            <w:sz w:val="22"/>
            <w:szCs w:val="22"/>
            <w:rPrChange w:id="1676" w:author="Fadiza Rianty" w:date="2024-01-04T09:31:00Z">
              <w:rPr>
                <w:spacing w:val="-2"/>
              </w:rPr>
            </w:rPrChange>
          </w:rPr>
          <w:delText xml:space="preserve"> </w:delText>
        </w:r>
        <w:r w:rsidRPr="00BF54DA" w:rsidDel="00DD6650">
          <w:rPr>
            <w:rFonts w:ascii="Arial" w:hAnsi="Arial" w:cs="Arial"/>
            <w:sz w:val="22"/>
            <w:szCs w:val="22"/>
            <w:rPrChange w:id="1677" w:author="Fadiza Rianty" w:date="2024-01-04T09:31:00Z">
              <w:rPr/>
            </w:rPrChange>
          </w:rPr>
          <w:delText>Pancaran</w:delText>
        </w:r>
        <w:r w:rsidRPr="00BF54DA" w:rsidDel="00DD6650">
          <w:rPr>
            <w:rFonts w:ascii="Arial" w:hAnsi="Arial" w:cs="Arial"/>
            <w:spacing w:val="-3"/>
            <w:sz w:val="22"/>
            <w:szCs w:val="22"/>
            <w:rPrChange w:id="1678" w:author="Fadiza Rianty" w:date="2024-01-04T09:31:00Z">
              <w:rPr>
                <w:spacing w:val="-3"/>
              </w:rPr>
            </w:rPrChange>
          </w:rPr>
          <w:delText xml:space="preserve"> </w:delText>
        </w:r>
        <w:r w:rsidRPr="00BF54DA" w:rsidDel="00DD6650">
          <w:rPr>
            <w:rFonts w:ascii="Arial" w:hAnsi="Arial" w:cs="Arial"/>
            <w:sz w:val="22"/>
            <w:szCs w:val="22"/>
            <w:rPrChange w:id="1679" w:author="Fadiza Rianty" w:date="2024-01-04T09:31:00Z">
              <w:rPr/>
            </w:rPrChange>
          </w:rPr>
          <w:delText>Darat</w:delText>
        </w:r>
        <w:r w:rsidRPr="00BF54DA" w:rsidDel="00DD6650">
          <w:rPr>
            <w:rFonts w:ascii="Arial" w:hAnsi="Arial" w:cs="Arial"/>
            <w:spacing w:val="-4"/>
            <w:sz w:val="22"/>
            <w:szCs w:val="22"/>
            <w:rPrChange w:id="1680" w:author="Fadiza Rianty" w:date="2024-01-04T09:31:00Z">
              <w:rPr>
                <w:spacing w:val="-4"/>
              </w:rPr>
            </w:rPrChange>
          </w:rPr>
          <w:delText xml:space="preserve"> </w:delText>
        </w:r>
        <w:r w:rsidRPr="00BF54DA" w:rsidDel="00DD6650">
          <w:rPr>
            <w:rFonts w:ascii="Arial" w:hAnsi="Arial" w:cs="Arial"/>
            <w:sz w:val="22"/>
            <w:szCs w:val="22"/>
            <w:rPrChange w:id="1681" w:author="Fadiza Rianty" w:date="2024-01-04T09:31:00Z">
              <w:rPr/>
            </w:rPrChange>
          </w:rPr>
          <w:delText>Transport</w:delText>
        </w:r>
        <w:r w:rsidRPr="00BF54DA" w:rsidDel="00DD6650">
          <w:rPr>
            <w:rFonts w:ascii="Arial" w:hAnsi="Arial" w:cs="Arial"/>
            <w:spacing w:val="-3"/>
            <w:sz w:val="22"/>
            <w:szCs w:val="22"/>
            <w:rPrChange w:id="1682" w:author="Fadiza Rianty" w:date="2024-01-04T09:31:00Z">
              <w:rPr>
                <w:spacing w:val="-3"/>
              </w:rPr>
            </w:rPrChange>
          </w:rPr>
          <w:delText xml:space="preserve"> </w:delText>
        </w:r>
        <w:r w:rsidRPr="00BF54DA" w:rsidDel="00DD6650">
          <w:rPr>
            <w:rFonts w:ascii="Arial" w:hAnsi="Arial" w:cs="Arial"/>
            <w:sz w:val="22"/>
            <w:szCs w:val="22"/>
            <w:rPrChange w:id="1683" w:author="Fadiza Rianty" w:date="2024-01-04T09:31:00Z">
              <w:rPr/>
            </w:rPrChange>
          </w:rPr>
          <w:delText>(PDT),</w:delText>
        </w:r>
      </w:del>
    </w:p>
    <w:p w14:paraId="769742C1" w14:textId="220DA52A" w:rsidR="00C379ED" w:rsidRPr="00BF54DA" w:rsidDel="00DD6650" w:rsidRDefault="00C379ED">
      <w:pPr>
        <w:pStyle w:val="ListParagraph"/>
        <w:widowControl w:val="0"/>
        <w:numPr>
          <w:ilvl w:val="0"/>
          <w:numId w:val="87"/>
        </w:numPr>
        <w:tabs>
          <w:tab w:val="left" w:pos="828"/>
          <w:tab w:val="left" w:pos="829"/>
        </w:tabs>
        <w:autoSpaceDE w:val="0"/>
        <w:autoSpaceDN w:val="0"/>
        <w:spacing w:before="2" w:line="305" w:lineRule="exact"/>
        <w:ind w:hanging="361"/>
        <w:contextualSpacing w:val="0"/>
        <w:jc w:val="both"/>
        <w:rPr>
          <w:del w:id="1684" w:author="Justice Taruk Datu" w:date="2024-02-23T10:15:00Z"/>
          <w:rFonts w:ascii="Arial" w:hAnsi="Arial" w:cs="Arial"/>
          <w:sz w:val="22"/>
          <w:szCs w:val="22"/>
          <w:rPrChange w:id="1685" w:author="Fadiza Rianty" w:date="2024-01-04T09:31:00Z">
            <w:rPr>
              <w:del w:id="1686" w:author="Justice Taruk Datu" w:date="2024-02-23T10:15:00Z"/>
            </w:rPr>
          </w:rPrChange>
        </w:rPr>
        <w:pPrChange w:id="1687" w:author="Justice Taruk Datu" w:date="2024-02-23T10:15:00Z">
          <w:pPr>
            <w:pStyle w:val="ListParagraph"/>
            <w:widowControl w:val="0"/>
            <w:numPr>
              <w:numId w:val="87"/>
            </w:numPr>
            <w:tabs>
              <w:tab w:val="left" w:pos="828"/>
              <w:tab w:val="left" w:pos="829"/>
            </w:tabs>
            <w:autoSpaceDE w:val="0"/>
            <w:autoSpaceDN w:val="0"/>
            <w:spacing w:before="2" w:line="305" w:lineRule="exact"/>
            <w:ind w:left="828" w:hanging="361"/>
            <w:contextualSpacing w:val="0"/>
          </w:pPr>
        </w:pPrChange>
      </w:pPr>
      <w:del w:id="1688" w:author="Justice Taruk Datu" w:date="2024-02-23T10:15:00Z">
        <w:r w:rsidRPr="00BF54DA" w:rsidDel="00DD6650">
          <w:rPr>
            <w:rFonts w:ascii="Arial" w:hAnsi="Arial" w:cs="Arial"/>
            <w:sz w:val="22"/>
            <w:szCs w:val="22"/>
            <w:rPrChange w:id="1689" w:author="Fadiza Rianty" w:date="2024-01-04T09:31:00Z">
              <w:rPr/>
            </w:rPrChange>
          </w:rPr>
          <w:delText>PT</w:delText>
        </w:r>
        <w:r w:rsidRPr="00BF54DA" w:rsidDel="00DD6650">
          <w:rPr>
            <w:rFonts w:ascii="Arial" w:hAnsi="Arial" w:cs="Arial"/>
            <w:spacing w:val="-1"/>
            <w:sz w:val="22"/>
            <w:szCs w:val="22"/>
            <w:rPrChange w:id="1690" w:author="Fadiza Rianty" w:date="2024-01-04T09:31:00Z">
              <w:rPr>
                <w:spacing w:val="-1"/>
              </w:rPr>
            </w:rPrChange>
          </w:rPr>
          <w:delText xml:space="preserve"> </w:delText>
        </w:r>
        <w:r w:rsidRPr="00BF54DA" w:rsidDel="00DD6650">
          <w:rPr>
            <w:rFonts w:ascii="Arial" w:hAnsi="Arial" w:cs="Arial"/>
            <w:sz w:val="22"/>
            <w:szCs w:val="22"/>
            <w:rPrChange w:id="1691" w:author="Fadiza Rianty" w:date="2024-01-04T09:31:00Z">
              <w:rPr/>
            </w:rPrChange>
          </w:rPr>
          <w:delText>Pancaran</w:delText>
        </w:r>
        <w:r w:rsidRPr="00BF54DA" w:rsidDel="00DD6650">
          <w:rPr>
            <w:rFonts w:ascii="Arial" w:hAnsi="Arial" w:cs="Arial"/>
            <w:spacing w:val="-4"/>
            <w:sz w:val="22"/>
            <w:szCs w:val="22"/>
            <w:rPrChange w:id="1692" w:author="Fadiza Rianty" w:date="2024-01-04T09:31:00Z">
              <w:rPr>
                <w:spacing w:val="-4"/>
              </w:rPr>
            </w:rPrChange>
          </w:rPr>
          <w:delText xml:space="preserve"> </w:delText>
        </w:r>
        <w:r w:rsidRPr="00BF54DA" w:rsidDel="00DD6650">
          <w:rPr>
            <w:rFonts w:ascii="Arial" w:hAnsi="Arial" w:cs="Arial"/>
            <w:sz w:val="22"/>
            <w:szCs w:val="22"/>
            <w:rPrChange w:id="1693" w:author="Fadiza Rianty" w:date="2024-01-04T09:31:00Z">
              <w:rPr/>
            </w:rPrChange>
          </w:rPr>
          <w:delText>Energi</w:delText>
        </w:r>
        <w:r w:rsidRPr="00BF54DA" w:rsidDel="00DD6650">
          <w:rPr>
            <w:rFonts w:ascii="Arial" w:hAnsi="Arial" w:cs="Arial"/>
            <w:spacing w:val="-3"/>
            <w:sz w:val="22"/>
            <w:szCs w:val="22"/>
            <w:rPrChange w:id="1694" w:author="Fadiza Rianty" w:date="2024-01-04T09:31:00Z">
              <w:rPr>
                <w:spacing w:val="-3"/>
              </w:rPr>
            </w:rPrChange>
          </w:rPr>
          <w:delText xml:space="preserve"> </w:delText>
        </w:r>
        <w:r w:rsidRPr="00BF54DA" w:rsidDel="00DD6650">
          <w:rPr>
            <w:rFonts w:ascii="Arial" w:hAnsi="Arial" w:cs="Arial"/>
            <w:sz w:val="22"/>
            <w:szCs w:val="22"/>
            <w:rPrChange w:id="1695" w:author="Fadiza Rianty" w:date="2024-01-04T09:31:00Z">
              <w:rPr/>
            </w:rPrChange>
          </w:rPr>
          <w:delText>Transportasi</w:delText>
        </w:r>
        <w:r w:rsidRPr="00BF54DA" w:rsidDel="00DD6650">
          <w:rPr>
            <w:rFonts w:ascii="Arial" w:hAnsi="Arial" w:cs="Arial"/>
            <w:spacing w:val="-4"/>
            <w:sz w:val="22"/>
            <w:szCs w:val="22"/>
            <w:rPrChange w:id="1696" w:author="Fadiza Rianty" w:date="2024-01-04T09:31:00Z">
              <w:rPr>
                <w:spacing w:val="-4"/>
              </w:rPr>
            </w:rPrChange>
          </w:rPr>
          <w:delText xml:space="preserve"> </w:delText>
        </w:r>
        <w:r w:rsidRPr="00BF54DA" w:rsidDel="00DD6650">
          <w:rPr>
            <w:rFonts w:ascii="Arial" w:hAnsi="Arial" w:cs="Arial"/>
            <w:sz w:val="22"/>
            <w:szCs w:val="22"/>
            <w:rPrChange w:id="1697" w:author="Fadiza Rianty" w:date="2024-01-04T09:31:00Z">
              <w:rPr/>
            </w:rPrChange>
          </w:rPr>
          <w:delText>(PETRA),</w:delText>
        </w:r>
      </w:del>
    </w:p>
    <w:p w14:paraId="23E8E8F1" w14:textId="450F410C" w:rsidR="00C379ED" w:rsidRPr="00BF54DA" w:rsidDel="00DD6650" w:rsidRDefault="00C379ED">
      <w:pPr>
        <w:pStyle w:val="ListParagraph"/>
        <w:widowControl w:val="0"/>
        <w:numPr>
          <w:ilvl w:val="0"/>
          <w:numId w:val="87"/>
        </w:numPr>
        <w:tabs>
          <w:tab w:val="left" w:pos="828"/>
          <w:tab w:val="left" w:pos="829"/>
        </w:tabs>
        <w:autoSpaceDE w:val="0"/>
        <w:autoSpaceDN w:val="0"/>
        <w:spacing w:line="305" w:lineRule="exact"/>
        <w:ind w:hanging="361"/>
        <w:contextualSpacing w:val="0"/>
        <w:jc w:val="both"/>
        <w:rPr>
          <w:del w:id="1698" w:author="Justice Taruk Datu" w:date="2024-02-23T10:15:00Z"/>
          <w:rFonts w:ascii="Arial" w:hAnsi="Arial" w:cs="Arial"/>
          <w:sz w:val="22"/>
          <w:szCs w:val="22"/>
          <w:rPrChange w:id="1699" w:author="Fadiza Rianty" w:date="2024-01-04T09:31:00Z">
            <w:rPr>
              <w:del w:id="1700" w:author="Justice Taruk Datu" w:date="2024-02-23T10:15:00Z"/>
            </w:rPr>
          </w:rPrChange>
        </w:rPr>
        <w:pPrChange w:id="1701" w:author="Justice Taruk Datu" w:date="2024-02-23T10:15:00Z">
          <w:pPr>
            <w:pStyle w:val="ListParagraph"/>
            <w:widowControl w:val="0"/>
            <w:numPr>
              <w:numId w:val="87"/>
            </w:numPr>
            <w:tabs>
              <w:tab w:val="left" w:pos="828"/>
              <w:tab w:val="left" w:pos="829"/>
            </w:tabs>
            <w:autoSpaceDE w:val="0"/>
            <w:autoSpaceDN w:val="0"/>
            <w:spacing w:line="305" w:lineRule="exact"/>
            <w:ind w:left="828" w:hanging="361"/>
            <w:contextualSpacing w:val="0"/>
          </w:pPr>
        </w:pPrChange>
      </w:pPr>
      <w:del w:id="1702" w:author="Justice Taruk Datu" w:date="2024-02-23T10:15:00Z">
        <w:r w:rsidRPr="00BF54DA" w:rsidDel="00DD6650">
          <w:rPr>
            <w:rFonts w:ascii="Arial" w:hAnsi="Arial" w:cs="Arial"/>
            <w:sz w:val="22"/>
            <w:szCs w:val="22"/>
            <w:rPrChange w:id="1703" w:author="Fadiza Rianty" w:date="2024-01-04T09:31:00Z">
              <w:rPr/>
            </w:rPrChange>
          </w:rPr>
          <w:delText>PT</w:delText>
        </w:r>
        <w:r w:rsidRPr="00BF54DA" w:rsidDel="00DD6650">
          <w:rPr>
            <w:rFonts w:ascii="Arial" w:hAnsi="Arial" w:cs="Arial"/>
            <w:spacing w:val="-1"/>
            <w:sz w:val="22"/>
            <w:szCs w:val="22"/>
            <w:rPrChange w:id="1704" w:author="Fadiza Rianty" w:date="2024-01-04T09:31:00Z">
              <w:rPr>
                <w:spacing w:val="-1"/>
              </w:rPr>
            </w:rPrChange>
          </w:rPr>
          <w:delText xml:space="preserve"> </w:delText>
        </w:r>
        <w:r w:rsidRPr="00BF54DA" w:rsidDel="00DD6650">
          <w:rPr>
            <w:rFonts w:ascii="Arial" w:hAnsi="Arial" w:cs="Arial"/>
            <w:sz w:val="22"/>
            <w:szCs w:val="22"/>
            <w:rPrChange w:id="1705" w:author="Fadiza Rianty" w:date="2024-01-04T09:31:00Z">
              <w:rPr/>
            </w:rPrChange>
          </w:rPr>
          <w:delText>Pancaran</w:delText>
        </w:r>
        <w:r w:rsidRPr="00BF54DA" w:rsidDel="00DD6650">
          <w:rPr>
            <w:rFonts w:ascii="Arial" w:hAnsi="Arial" w:cs="Arial"/>
            <w:spacing w:val="-4"/>
            <w:sz w:val="22"/>
            <w:szCs w:val="22"/>
            <w:rPrChange w:id="1706" w:author="Fadiza Rianty" w:date="2024-01-04T09:31:00Z">
              <w:rPr>
                <w:spacing w:val="-4"/>
              </w:rPr>
            </w:rPrChange>
          </w:rPr>
          <w:delText xml:space="preserve"> </w:delText>
        </w:r>
        <w:r w:rsidRPr="00BF54DA" w:rsidDel="00DD6650">
          <w:rPr>
            <w:rFonts w:ascii="Arial" w:hAnsi="Arial" w:cs="Arial"/>
            <w:sz w:val="22"/>
            <w:szCs w:val="22"/>
            <w:rPrChange w:id="1707" w:author="Fadiza Rianty" w:date="2024-01-04T09:31:00Z">
              <w:rPr/>
            </w:rPrChange>
          </w:rPr>
          <w:delText>Logistic</w:delText>
        </w:r>
        <w:r w:rsidRPr="00BF54DA" w:rsidDel="00DD6650">
          <w:rPr>
            <w:rFonts w:ascii="Arial" w:hAnsi="Arial" w:cs="Arial"/>
            <w:spacing w:val="-1"/>
            <w:sz w:val="22"/>
            <w:szCs w:val="22"/>
            <w:rPrChange w:id="1708" w:author="Fadiza Rianty" w:date="2024-01-04T09:31:00Z">
              <w:rPr>
                <w:spacing w:val="-1"/>
              </w:rPr>
            </w:rPrChange>
          </w:rPr>
          <w:delText xml:space="preserve"> </w:delText>
        </w:r>
        <w:r w:rsidRPr="00BF54DA" w:rsidDel="00DD6650">
          <w:rPr>
            <w:rFonts w:ascii="Arial" w:hAnsi="Arial" w:cs="Arial"/>
            <w:sz w:val="22"/>
            <w:szCs w:val="22"/>
            <w:rPrChange w:id="1709" w:author="Fadiza Rianty" w:date="2024-01-04T09:31:00Z">
              <w:rPr/>
            </w:rPrChange>
          </w:rPr>
          <w:delText>Indonesia</w:delText>
        </w:r>
        <w:r w:rsidRPr="00BF54DA" w:rsidDel="00DD6650">
          <w:rPr>
            <w:rFonts w:ascii="Arial" w:hAnsi="Arial" w:cs="Arial"/>
            <w:spacing w:val="-2"/>
            <w:sz w:val="22"/>
            <w:szCs w:val="22"/>
            <w:rPrChange w:id="1710" w:author="Fadiza Rianty" w:date="2024-01-04T09:31:00Z">
              <w:rPr>
                <w:spacing w:val="-2"/>
              </w:rPr>
            </w:rPrChange>
          </w:rPr>
          <w:delText xml:space="preserve"> </w:delText>
        </w:r>
        <w:r w:rsidRPr="00BF54DA" w:rsidDel="00DD6650">
          <w:rPr>
            <w:rFonts w:ascii="Arial" w:hAnsi="Arial" w:cs="Arial"/>
            <w:sz w:val="22"/>
            <w:szCs w:val="22"/>
            <w:rPrChange w:id="1711" w:author="Fadiza Rianty" w:date="2024-01-04T09:31:00Z">
              <w:rPr/>
            </w:rPrChange>
          </w:rPr>
          <w:delText>(PLI)</w:delText>
        </w:r>
      </w:del>
    </w:p>
    <w:p w14:paraId="393D1EB9" w14:textId="753F303D" w:rsidR="00C379ED" w:rsidRPr="00BF54DA" w:rsidDel="00DD6650" w:rsidRDefault="00C379ED">
      <w:pPr>
        <w:pStyle w:val="BodyText"/>
        <w:spacing w:before="2"/>
        <w:jc w:val="both"/>
        <w:rPr>
          <w:del w:id="1712" w:author="Justice Taruk Datu" w:date="2024-02-23T10:15:00Z"/>
          <w:rFonts w:ascii="Arial" w:hAnsi="Arial" w:cs="Arial"/>
          <w:sz w:val="22"/>
          <w:szCs w:val="22"/>
          <w:rPrChange w:id="1713" w:author="Fadiza Rianty" w:date="2024-01-04T09:31:00Z">
            <w:rPr>
              <w:del w:id="1714" w:author="Justice Taruk Datu" w:date="2024-02-23T10:15:00Z"/>
            </w:rPr>
          </w:rPrChange>
        </w:rPr>
        <w:pPrChange w:id="1715" w:author="Justice Taruk Datu" w:date="2024-02-23T10:15:00Z">
          <w:pPr>
            <w:pStyle w:val="BodyText"/>
            <w:spacing w:before="2"/>
          </w:pPr>
        </w:pPrChange>
      </w:pPr>
    </w:p>
    <w:p w14:paraId="78D06962" w14:textId="763541DE" w:rsidR="00C379ED" w:rsidRPr="00BF54DA" w:rsidDel="00DD6650" w:rsidRDefault="00C379ED">
      <w:pPr>
        <w:pStyle w:val="BodyText"/>
        <w:ind w:left="108"/>
        <w:jc w:val="both"/>
        <w:rPr>
          <w:del w:id="1716" w:author="Justice Taruk Datu" w:date="2024-02-23T10:15:00Z"/>
          <w:rFonts w:ascii="Arial" w:hAnsi="Arial" w:cs="Arial"/>
          <w:sz w:val="22"/>
          <w:szCs w:val="22"/>
          <w:rPrChange w:id="1717" w:author="Fadiza Rianty" w:date="2024-01-04T09:31:00Z">
            <w:rPr>
              <w:del w:id="1718" w:author="Justice Taruk Datu" w:date="2024-02-23T10:15:00Z"/>
            </w:rPr>
          </w:rPrChange>
        </w:rPr>
        <w:pPrChange w:id="1719" w:author="Justice Taruk Datu" w:date="2024-02-23T10:15:00Z">
          <w:pPr>
            <w:pStyle w:val="BodyText"/>
            <w:ind w:left="108"/>
          </w:pPr>
        </w:pPrChange>
      </w:pPr>
      <w:del w:id="1720" w:author="Justice Taruk Datu" w:date="2024-02-23T10:15:00Z">
        <w:r w:rsidRPr="00BF54DA" w:rsidDel="00DD6650">
          <w:rPr>
            <w:rFonts w:ascii="Arial" w:hAnsi="Arial" w:cs="Arial"/>
            <w:sz w:val="22"/>
            <w:szCs w:val="22"/>
            <w:rPrChange w:id="1721" w:author="Fadiza Rianty" w:date="2024-01-04T09:31:00Z">
              <w:rPr/>
            </w:rPrChange>
          </w:rPr>
          <w:delText>Sebagai</w:delText>
        </w:r>
        <w:r w:rsidRPr="00BF54DA" w:rsidDel="00DD6650">
          <w:rPr>
            <w:rFonts w:ascii="Arial" w:hAnsi="Arial" w:cs="Arial"/>
            <w:spacing w:val="-4"/>
            <w:sz w:val="22"/>
            <w:szCs w:val="22"/>
            <w:rPrChange w:id="1722" w:author="Fadiza Rianty" w:date="2024-01-04T09:31:00Z">
              <w:rPr>
                <w:spacing w:val="-4"/>
              </w:rPr>
            </w:rPrChange>
          </w:rPr>
          <w:delText xml:space="preserve"> </w:delText>
        </w:r>
        <w:r w:rsidRPr="00BF54DA" w:rsidDel="00DD6650">
          <w:rPr>
            <w:rFonts w:ascii="Arial" w:hAnsi="Arial" w:cs="Arial"/>
            <w:sz w:val="22"/>
            <w:szCs w:val="22"/>
            <w:rPrChange w:id="1723" w:author="Fadiza Rianty" w:date="2024-01-04T09:31:00Z">
              <w:rPr/>
            </w:rPrChange>
          </w:rPr>
          <w:delText>berikut :</w:delText>
        </w:r>
      </w:del>
    </w:p>
    <w:p w14:paraId="6E67CE0F" w14:textId="341C2D4D" w:rsidR="00C379ED" w:rsidRPr="00BF54DA" w:rsidDel="00DD6650" w:rsidRDefault="00C379ED">
      <w:pPr>
        <w:pStyle w:val="ListParagraph"/>
        <w:widowControl w:val="0"/>
        <w:numPr>
          <w:ilvl w:val="0"/>
          <w:numId w:val="86"/>
        </w:numPr>
        <w:tabs>
          <w:tab w:val="left" w:pos="546"/>
        </w:tabs>
        <w:autoSpaceDE w:val="0"/>
        <w:autoSpaceDN w:val="0"/>
        <w:ind w:right="117"/>
        <w:contextualSpacing w:val="0"/>
        <w:jc w:val="both"/>
        <w:rPr>
          <w:del w:id="1724" w:author="Justice Taruk Datu" w:date="2024-02-23T10:15:00Z"/>
          <w:rFonts w:ascii="Arial" w:hAnsi="Arial" w:cs="Arial"/>
          <w:sz w:val="22"/>
          <w:szCs w:val="22"/>
          <w:rPrChange w:id="1725" w:author="Fadiza Rianty" w:date="2024-01-04T09:31:00Z">
            <w:rPr>
              <w:del w:id="1726" w:author="Justice Taruk Datu" w:date="2024-02-23T10:15:00Z"/>
            </w:rPr>
          </w:rPrChange>
        </w:rPr>
        <w:pPrChange w:id="1727" w:author="Justice Taruk Datu" w:date="2024-02-23T10:15:00Z">
          <w:pPr>
            <w:pStyle w:val="ListParagraph"/>
            <w:widowControl w:val="0"/>
            <w:numPr>
              <w:numId w:val="86"/>
            </w:numPr>
            <w:tabs>
              <w:tab w:val="left" w:pos="546"/>
            </w:tabs>
            <w:autoSpaceDE w:val="0"/>
            <w:autoSpaceDN w:val="0"/>
            <w:ind w:left="545" w:right="117" w:hanging="360"/>
            <w:contextualSpacing w:val="0"/>
          </w:pPr>
        </w:pPrChange>
      </w:pPr>
      <w:del w:id="1728" w:author="Justice Taruk Datu" w:date="2024-02-23T10:15:00Z">
        <w:r w:rsidRPr="00BF54DA" w:rsidDel="00DD6650">
          <w:rPr>
            <w:rFonts w:ascii="Arial" w:hAnsi="Arial" w:cs="Arial"/>
            <w:sz w:val="22"/>
            <w:szCs w:val="22"/>
            <w:rPrChange w:id="1729" w:author="Fadiza Rianty" w:date="2024-01-04T09:31:00Z">
              <w:rPr/>
            </w:rPrChange>
          </w:rPr>
          <w:delText>Vendor</w:delText>
        </w:r>
        <w:r w:rsidRPr="00BF54DA" w:rsidDel="00DD6650">
          <w:rPr>
            <w:rFonts w:ascii="Arial" w:hAnsi="Arial" w:cs="Arial"/>
            <w:spacing w:val="26"/>
            <w:sz w:val="22"/>
            <w:szCs w:val="22"/>
            <w:rPrChange w:id="1730" w:author="Fadiza Rianty" w:date="2024-01-04T09:31:00Z">
              <w:rPr>
                <w:spacing w:val="26"/>
              </w:rPr>
            </w:rPrChange>
          </w:rPr>
          <w:delText xml:space="preserve"> </w:delText>
        </w:r>
        <w:r w:rsidRPr="00BF54DA" w:rsidDel="00DD6650">
          <w:rPr>
            <w:rFonts w:ascii="Arial" w:hAnsi="Arial" w:cs="Arial"/>
            <w:sz w:val="22"/>
            <w:szCs w:val="22"/>
            <w:rPrChange w:id="1731" w:author="Fadiza Rianty" w:date="2024-01-04T09:31:00Z">
              <w:rPr/>
            </w:rPrChange>
          </w:rPr>
          <w:delText>yang</w:delText>
        </w:r>
        <w:r w:rsidRPr="00BF54DA" w:rsidDel="00DD6650">
          <w:rPr>
            <w:rFonts w:ascii="Arial" w:hAnsi="Arial" w:cs="Arial"/>
            <w:spacing w:val="25"/>
            <w:sz w:val="22"/>
            <w:szCs w:val="22"/>
            <w:rPrChange w:id="1732" w:author="Fadiza Rianty" w:date="2024-01-04T09:31:00Z">
              <w:rPr>
                <w:spacing w:val="25"/>
              </w:rPr>
            </w:rPrChange>
          </w:rPr>
          <w:delText xml:space="preserve"> </w:delText>
        </w:r>
        <w:r w:rsidRPr="00BF54DA" w:rsidDel="00DD6650">
          <w:rPr>
            <w:rFonts w:ascii="Arial" w:hAnsi="Arial" w:cs="Arial"/>
            <w:sz w:val="22"/>
            <w:szCs w:val="22"/>
            <w:rPrChange w:id="1733" w:author="Fadiza Rianty" w:date="2024-01-04T09:31:00Z">
              <w:rPr/>
            </w:rPrChange>
          </w:rPr>
          <w:delText>berpartisipasi</w:delText>
        </w:r>
        <w:r w:rsidRPr="00BF54DA" w:rsidDel="00DD6650">
          <w:rPr>
            <w:rFonts w:ascii="Arial" w:hAnsi="Arial" w:cs="Arial"/>
            <w:spacing w:val="25"/>
            <w:sz w:val="22"/>
            <w:szCs w:val="22"/>
            <w:rPrChange w:id="1734" w:author="Fadiza Rianty" w:date="2024-01-04T09:31:00Z">
              <w:rPr>
                <w:spacing w:val="25"/>
              </w:rPr>
            </w:rPrChange>
          </w:rPr>
          <w:delText xml:space="preserve"> </w:delText>
        </w:r>
        <w:r w:rsidRPr="00BF54DA" w:rsidDel="00DD6650">
          <w:rPr>
            <w:rFonts w:ascii="Arial" w:hAnsi="Arial" w:cs="Arial"/>
            <w:sz w:val="22"/>
            <w:szCs w:val="22"/>
            <w:rPrChange w:id="1735" w:author="Fadiza Rianty" w:date="2024-01-04T09:31:00Z">
              <w:rPr/>
            </w:rPrChange>
          </w:rPr>
          <w:delText>dalam</w:delText>
        </w:r>
        <w:r w:rsidRPr="00BF54DA" w:rsidDel="00DD6650">
          <w:rPr>
            <w:rFonts w:ascii="Arial" w:hAnsi="Arial" w:cs="Arial"/>
            <w:spacing w:val="26"/>
            <w:sz w:val="22"/>
            <w:szCs w:val="22"/>
            <w:rPrChange w:id="1736" w:author="Fadiza Rianty" w:date="2024-01-04T09:31:00Z">
              <w:rPr>
                <w:spacing w:val="26"/>
              </w:rPr>
            </w:rPrChange>
          </w:rPr>
          <w:delText xml:space="preserve"> </w:delText>
        </w:r>
        <w:r w:rsidRPr="00BF54DA" w:rsidDel="00DD6650">
          <w:rPr>
            <w:rFonts w:ascii="Arial" w:hAnsi="Arial" w:cs="Arial"/>
            <w:sz w:val="22"/>
            <w:szCs w:val="22"/>
            <w:rPrChange w:id="1737" w:author="Fadiza Rianty" w:date="2024-01-04T09:31:00Z">
              <w:rPr/>
            </w:rPrChange>
          </w:rPr>
          <w:delText>proses</w:delText>
        </w:r>
        <w:r w:rsidRPr="00BF54DA" w:rsidDel="00DD6650">
          <w:rPr>
            <w:rFonts w:ascii="Arial" w:hAnsi="Arial" w:cs="Arial"/>
            <w:spacing w:val="25"/>
            <w:sz w:val="22"/>
            <w:szCs w:val="22"/>
            <w:rPrChange w:id="1738" w:author="Fadiza Rianty" w:date="2024-01-04T09:31:00Z">
              <w:rPr>
                <w:spacing w:val="25"/>
              </w:rPr>
            </w:rPrChange>
          </w:rPr>
          <w:delText xml:space="preserve"> </w:delText>
        </w:r>
        <w:r w:rsidRPr="00BF54DA" w:rsidDel="00DD6650">
          <w:rPr>
            <w:rFonts w:ascii="Arial" w:hAnsi="Arial" w:cs="Arial"/>
            <w:sz w:val="22"/>
            <w:szCs w:val="22"/>
            <w:rPrChange w:id="1739" w:author="Fadiza Rianty" w:date="2024-01-04T09:31:00Z">
              <w:rPr/>
            </w:rPrChange>
          </w:rPr>
          <w:delText>pengadaan</w:delText>
        </w:r>
        <w:r w:rsidRPr="00BF54DA" w:rsidDel="00DD6650">
          <w:rPr>
            <w:rFonts w:ascii="Arial" w:hAnsi="Arial" w:cs="Arial"/>
            <w:spacing w:val="27"/>
            <w:sz w:val="22"/>
            <w:szCs w:val="22"/>
            <w:rPrChange w:id="1740" w:author="Fadiza Rianty" w:date="2024-01-04T09:31:00Z">
              <w:rPr>
                <w:spacing w:val="27"/>
              </w:rPr>
            </w:rPrChange>
          </w:rPr>
          <w:delText xml:space="preserve"> </w:delText>
        </w:r>
        <w:r w:rsidRPr="00BF54DA" w:rsidDel="00DD6650">
          <w:rPr>
            <w:rFonts w:ascii="Arial" w:hAnsi="Arial" w:cs="Arial"/>
            <w:sz w:val="22"/>
            <w:szCs w:val="22"/>
            <w:rPrChange w:id="1741" w:author="Fadiza Rianty" w:date="2024-01-04T09:31:00Z">
              <w:rPr/>
            </w:rPrChange>
          </w:rPr>
          <w:delText>barang/</w:delText>
        </w:r>
        <w:r w:rsidRPr="00BF54DA" w:rsidDel="00DD6650">
          <w:rPr>
            <w:rFonts w:ascii="Arial" w:hAnsi="Arial" w:cs="Arial"/>
            <w:spacing w:val="26"/>
            <w:sz w:val="22"/>
            <w:szCs w:val="22"/>
            <w:rPrChange w:id="1742" w:author="Fadiza Rianty" w:date="2024-01-04T09:31:00Z">
              <w:rPr>
                <w:spacing w:val="26"/>
              </w:rPr>
            </w:rPrChange>
          </w:rPr>
          <w:delText xml:space="preserve"> </w:delText>
        </w:r>
        <w:r w:rsidRPr="00BF54DA" w:rsidDel="00DD6650">
          <w:rPr>
            <w:rFonts w:ascii="Arial" w:hAnsi="Arial" w:cs="Arial"/>
            <w:sz w:val="22"/>
            <w:szCs w:val="22"/>
            <w:rPrChange w:id="1743" w:author="Fadiza Rianty" w:date="2024-01-04T09:31:00Z">
              <w:rPr/>
            </w:rPrChange>
          </w:rPr>
          <w:delText>jasa</w:delText>
        </w:r>
        <w:r w:rsidRPr="00BF54DA" w:rsidDel="00DD6650">
          <w:rPr>
            <w:rFonts w:ascii="Arial" w:hAnsi="Arial" w:cs="Arial"/>
            <w:spacing w:val="24"/>
            <w:sz w:val="22"/>
            <w:szCs w:val="22"/>
            <w:rPrChange w:id="1744" w:author="Fadiza Rianty" w:date="2024-01-04T09:31:00Z">
              <w:rPr>
                <w:spacing w:val="24"/>
              </w:rPr>
            </w:rPrChange>
          </w:rPr>
          <w:delText xml:space="preserve"> </w:delText>
        </w:r>
        <w:r w:rsidRPr="00BF54DA" w:rsidDel="00DD6650">
          <w:rPr>
            <w:rFonts w:ascii="Arial" w:hAnsi="Arial" w:cs="Arial"/>
            <w:sz w:val="22"/>
            <w:szCs w:val="22"/>
            <w:rPrChange w:id="1745" w:author="Fadiza Rianty" w:date="2024-01-04T09:31:00Z">
              <w:rPr/>
            </w:rPrChange>
          </w:rPr>
          <w:delText>di</w:delText>
        </w:r>
        <w:r w:rsidRPr="00BF54DA" w:rsidDel="00DD6650">
          <w:rPr>
            <w:rFonts w:ascii="Arial" w:hAnsi="Arial" w:cs="Arial"/>
            <w:spacing w:val="25"/>
            <w:sz w:val="22"/>
            <w:szCs w:val="22"/>
            <w:rPrChange w:id="1746" w:author="Fadiza Rianty" w:date="2024-01-04T09:31:00Z">
              <w:rPr>
                <w:spacing w:val="25"/>
              </w:rPr>
            </w:rPrChange>
          </w:rPr>
          <w:delText xml:space="preserve"> </w:delText>
        </w:r>
        <w:r w:rsidRPr="00BF54DA" w:rsidDel="00DD6650">
          <w:rPr>
            <w:rFonts w:ascii="Arial" w:hAnsi="Arial" w:cs="Arial"/>
            <w:sz w:val="22"/>
            <w:szCs w:val="22"/>
            <w:rPrChange w:id="1747" w:author="Fadiza Rianty" w:date="2024-01-04T09:31:00Z">
              <w:rPr/>
            </w:rPrChange>
          </w:rPr>
          <w:delText>pancaran</w:delText>
        </w:r>
        <w:r w:rsidRPr="00BF54DA" w:rsidDel="00DD6650">
          <w:rPr>
            <w:rFonts w:ascii="Arial" w:hAnsi="Arial" w:cs="Arial"/>
            <w:spacing w:val="27"/>
            <w:sz w:val="22"/>
            <w:szCs w:val="22"/>
            <w:rPrChange w:id="1748" w:author="Fadiza Rianty" w:date="2024-01-04T09:31:00Z">
              <w:rPr>
                <w:spacing w:val="27"/>
              </w:rPr>
            </w:rPrChange>
          </w:rPr>
          <w:delText xml:space="preserve"> </w:delText>
        </w:r>
        <w:r w:rsidRPr="00BF54DA" w:rsidDel="00DD6650">
          <w:rPr>
            <w:rFonts w:ascii="Arial" w:hAnsi="Arial" w:cs="Arial"/>
            <w:sz w:val="22"/>
            <w:szCs w:val="22"/>
            <w:rPrChange w:id="1749" w:author="Fadiza Rianty" w:date="2024-01-04T09:31:00Z">
              <w:rPr/>
            </w:rPrChange>
          </w:rPr>
          <w:delText>group</w:delText>
        </w:r>
        <w:r w:rsidRPr="00BF54DA" w:rsidDel="00DD6650">
          <w:rPr>
            <w:rFonts w:ascii="Arial" w:hAnsi="Arial" w:cs="Arial"/>
            <w:spacing w:val="-52"/>
            <w:sz w:val="22"/>
            <w:szCs w:val="22"/>
            <w:rPrChange w:id="1750" w:author="Fadiza Rianty" w:date="2024-01-04T09:31:00Z">
              <w:rPr>
                <w:spacing w:val="-52"/>
              </w:rPr>
            </w:rPrChange>
          </w:rPr>
          <w:delText xml:space="preserve"> </w:delText>
        </w:r>
        <w:r w:rsidRPr="00BF54DA" w:rsidDel="00DD6650">
          <w:rPr>
            <w:rFonts w:ascii="Arial" w:hAnsi="Arial" w:cs="Arial"/>
            <w:sz w:val="22"/>
            <w:szCs w:val="22"/>
            <w:rPrChange w:id="1751" w:author="Fadiza Rianty" w:date="2024-01-04T09:31:00Z">
              <w:rPr/>
            </w:rPrChange>
          </w:rPr>
          <w:delText>diwajibkan memenuhi</w:delText>
        </w:r>
        <w:r w:rsidRPr="00BF54DA" w:rsidDel="00DD6650">
          <w:rPr>
            <w:rFonts w:ascii="Arial" w:hAnsi="Arial" w:cs="Arial"/>
            <w:spacing w:val="-2"/>
            <w:sz w:val="22"/>
            <w:szCs w:val="22"/>
            <w:rPrChange w:id="1752" w:author="Fadiza Rianty" w:date="2024-01-04T09:31:00Z">
              <w:rPr>
                <w:spacing w:val="-2"/>
              </w:rPr>
            </w:rPrChange>
          </w:rPr>
          <w:delText xml:space="preserve"> </w:delText>
        </w:r>
        <w:r w:rsidRPr="00BF54DA" w:rsidDel="00DD6650">
          <w:rPr>
            <w:rFonts w:ascii="Arial" w:hAnsi="Arial" w:cs="Arial"/>
            <w:sz w:val="22"/>
            <w:szCs w:val="22"/>
            <w:rPrChange w:id="1753" w:author="Fadiza Rianty" w:date="2024-01-04T09:31:00Z">
              <w:rPr/>
            </w:rPrChange>
          </w:rPr>
          <w:delText>persyaratan</w:delText>
        </w:r>
        <w:r w:rsidRPr="00BF54DA" w:rsidDel="00DD6650">
          <w:rPr>
            <w:rFonts w:ascii="Arial" w:hAnsi="Arial" w:cs="Arial"/>
            <w:spacing w:val="-1"/>
            <w:sz w:val="22"/>
            <w:szCs w:val="22"/>
            <w:rPrChange w:id="1754" w:author="Fadiza Rianty" w:date="2024-01-04T09:31:00Z">
              <w:rPr>
                <w:spacing w:val="-1"/>
              </w:rPr>
            </w:rPrChange>
          </w:rPr>
          <w:delText xml:space="preserve"> </w:delText>
        </w:r>
        <w:r w:rsidRPr="00BF54DA" w:rsidDel="00DD6650">
          <w:rPr>
            <w:rFonts w:ascii="Arial" w:hAnsi="Arial" w:cs="Arial"/>
            <w:sz w:val="22"/>
            <w:szCs w:val="22"/>
            <w:rPrChange w:id="1755" w:author="Fadiza Rianty" w:date="2024-01-04T09:31:00Z">
              <w:rPr/>
            </w:rPrChange>
          </w:rPr>
          <w:delText>yaitu sebagai</w:delText>
        </w:r>
        <w:r w:rsidRPr="00BF54DA" w:rsidDel="00DD6650">
          <w:rPr>
            <w:rFonts w:ascii="Arial" w:hAnsi="Arial" w:cs="Arial"/>
            <w:spacing w:val="-2"/>
            <w:sz w:val="22"/>
            <w:szCs w:val="22"/>
            <w:rPrChange w:id="1756" w:author="Fadiza Rianty" w:date="2024-01-04T09:31:00Z">
              <w:rPr>
                <w:spacing w:val="-2"/>
              </w:rPr>
            </w:rPrChange>
          </w:rPr>
          <w:delText xml:space="preserve"> </w:delText>
        </w:r>
        <w:r w:rsidRPr="00BF54DA" w:rsidDel="00DD6650">
          <w:rPr>
            <w:rFonts w:ascii="Arial" w:hAnsi="Arial" w:cs="Arial"/>
            <w:sz w:val="22"/>
            <w:szCs w:val="22"/>
            <w:rPrChange w:id="1757" w:author="Fadiza Rianty" w:date="2024-01-04T09:31:00Z">
              <w:rPr/>
            </w:rPrChange>
          </w:rPr>
          <w:delText>berikut</w:delText>
        </w:r>
        <w:r w:rsidRPr="00BF54DA" w:rsidDel="00DD6650">
          <w:rPr>
            <w:rFonts w:ascii="Arial" w:hAnsi="Arial" w:cs="Arial"/>
            <w:spacing w:val="-1"/>
            <w:sz w:val="22"/>
            <w:szCs w:val="22"/>
            <w:rPrChange w:id="1758" w:author="Fadiza Rianty" w:date="2024-01-04T09:31:00Z">
              <w:rPr>
                <w:spacing w:val="-1"/>
              </w:rPr>
            </w:rPrChange>
          </w:rPr>
          <w:delText xml:space="preserve"> </w:delText>
        </w:r>
        <w:r w:rsidRPr="00BF54DA" w:rsidDel="00DD6650">
          <w:rPr>
            <w:rFonts w:ascii="Arial" w:hAnsi="Arial" w:cs="Arial"/>
            <w:sz w:val="22"/>
            <w:szCs w:val="22"/>
            <w:rPrChange w:id="1759" w:author="Fadiza Rianty" w:date="2024-01-04T09:31:00Z">
              <w:rPr/>
            </w:rPrChange>
          </w:rPr>
          <w:delText>:</w:delText>
        </w:r>
      </w:del>
    </w:p>
    <w:p w14:paraId="1F590039" w14:textId="7F35D28A" w:rsidR="00C379ED" w:rsidRPr="00BF54DA" w:rsidDel="00DD6650" w:rsidRDefault="00C379ED">
      <w:pPr>
        <w:pStyle w:val="ListParagraph"/>
        <w:widowControl w:val="0"/>
        <w:numPr>
          <w:ilvl w:val="1"/>
          <w:numId w:val="86"/>
        </w:numPr>
        <w:tabs>
          <w:tab w:val="left" w:pos="1266"/>
        </w:tabs>
        <w:autoSpaceDE w:val="0"/>
        <w:autoSpaceDN w:val="0"/>
        <w:ind w:right="112"/>
        <w:contextualSpacing w:val="0"/>
        <w:jc w:val="both"/>
        <w:rPr>
          <w:del w:id="1760" w:author="Justice Taruk Datu" w:date="2024-02-23T10:15:00Z"/>
          <w:rFonts w:ascii="Arial" w:hAnsi="Arial" w:cs="Arial"/>
          <w:sz w:val="22"/>
          <w:szCs w:val="22"/>
          <w:rPrChange w:id="1761" w:author="Fadiza Rianty" w:date="2024-01-04T09:31:00Z">
            <w:rPr>
              <w:del w:id="1762" w:author="Justice Taruk Datu" w:date="2024-02-23T10:15:00Z"/>
            </w:rPr>
          </w:rPrChange>
        </w:rPr>
        <w:pPrChange w:id="1763" w:author="Justice Taruk Datu" w:date="2024-02-23T10:15:00Z">
          <w:pPr>
            <w:pStyle w:val="ListParagraph"/>
            <w:widowControl w:val="0"/>
            <w:numPr>
              <w:ilvl w:val="1"/>
              <w:numId w:val="86"/>
            </w:numPr>
            <w:tabs>
              <w:tab w:val="left" w:pos="1266"/>
            </w:tabs>
            <w:autoSpaceDE w:val="0"/>
            <w:autoSpaceDN w:val="0"/>
            <w:ind w:left="1265" w:right="112" w:hanging="360"/>
            <w:contextualSpacing w:val="0"/>
          </w:pPr>
        </w:pPrChange>
      </w:pPr>
      <w:del w:id="1764" w:author="Justice Taruk Datu" w:date="2024-02-23T10:15:00Z">
        <w:r w:rsidRPr="00BF54DA" w:rsidDel="00DD6650">
          <w:rPr>
            <w:rFonts w:ascii="Arial" w:hAnsi="Arial" w:cs="Arial"/>
            <w:sz w:val="22"/>
            <w:szCs w:val="22"/>
            <w:rPrChange w:id="1765" w:author="Fadiza Rianty" w:date="2024-01-04T09:31:00Z">
              <w:rPr/>
            </w:rPrChange>
          </w:rPr>
          <w:delText>Memiliki</w:delText>
        </w:r>
        <w:r w:rsidRPr="00BF54DA" w:rsidDel="00DD6650">
          <w:rPr>
            <w:rFonts w:ascii="Arial" w:hAnsi="Arial" w:cs="Arial"/>
            <w:spacing w:val="6"/>
            <w:sz w:val="22"/>
            <w:szCs w:val="22"/>
            <w:rPrChange w:id="1766" w:author="Fadiza Rianty" w:date="2024-01-04T09:31:00Z">
              <w:rPr>
                <w:spacing w:val="6"/>
              </w:rPr>
            </w:rPrChange>
          </w:rPr>
          <w:delText xml:space="preserve"> </w:delText>
        </w:r>
        <w:r w:rsidRPr="00BF54DA" w:rsidDel="00DD6650">
          <w:rPr>
            <w:rFonts w:ascii="Arial" w:hAnsi="Arial" w:cs="Arial"/>
            <w:sz w:val="22"/>
            <w:szCs w:val="22"/>
            <w:rPrChange w:id="1767" w:author="Fadiza Rianty" w:date="2024-01-04T09:31:00Z">
              <w:rPr/>
            </w:rPrChange>
          </w:rPr>
          <w:delText>keahlian,</w:delText>
        </w:r>
        <w:r w:rsidRPr="00BF54DA" w:rsidDel="00DD6650">
          <w:rPr>
            <w:rFonts w:ascii="Arial" w:hAnsi="Arial" w:cs="Arial"/>
            <w:spacing w:val="5"/>
            <w:sz w:val="22"/>
            <w:szCs w:val="22"/>
            <w:rPrChange w:id="1768" w:author="Fadiza Rianty" w:date="2024-01-04T09:31:00Z">
              <w:rPr>
                <w:spacing w:val="5"/>
              </w:rPr>
            </w:rPrChange>
          </w:rPr>
          <w:delText xml:space="preserve"> </w:delText>
        </w:r>
        <w:r w:rsidRPr="00BF54DA" w:rsidDel="00DD6650">
          <w:rPr>
            <w:rFonts w:ascii="Arial" w:hAnsi="Arial" w:cs="Arial"/>
            <w:sz w:val="22"/>
            <w:szCs w:val="22"/>
            <w:rPrChange w:id="1769" w:author="Fadiza Rianty" w:date="2024-01-04T09:31:00Z">
              <w:rPr/>
            </w:rPrChange>
          </w:rPr>
          <w:delText>pengalaman,</w:delText>
        </w:r>
        <w:r w:rsidRPr="00BF54DA" w:rsidDel="00DD6650">
          <w:rPr>
            <w:rFonts w:ascii="Arial" w:hAnsi="Arial" w:cs="Arial"/>
            <w:spacing w:val="6"/>
            <w:sz w:val="22"/>
            <w:szCs w:val="22"/>
            <w:rPrChange w:id="1770" w:author="Fadiza Rianty" w:date="2024-01-04T09:31:00Z">
              <w:rPr>
                <w:spacing w:val="6"/>
              </w:rPr>
            </w:rPrChange>
          </w:rPr>
          <w:delText xml:space="preserve"> </w:delText>
        </w:r>
        <w:r w:rsidRPr="00BF54DA" w:rsidDel="00DD6650">
          <w:rPr>
            <w:rFonts w:ascii="Arial" w:hAnsi="Arial" w:cs="Arial"/>
            <w:sz w:val="22"/>
            <w:szCs w:val="22"/>
            <w:rPrChange w:id="1771" w:author="Fadiza Rianty" w:date="2024-01-04T09:31:00Z">
              <w:rPr/>
            </w:rPrChange>
          </w:rPr>
          <w:delText>kemampuan</w:delText>
        </w:r>
        <w:r w:rsidRPr="00BF54DA" w:rsidDel="00DD6650">
          <w:rPr>
            <w:rFonts w:ascii="Arial" w:hAnsi="Arial" w:cs="Arial"/>
            <w:spacing w:val="5"/>
            <w:sz w:val="22"/>
            <w:szCs w:val="22"/>
            <w:rPrChange w:id="1772" w:author="Fadiza Rianty" w:date="2024-01-04T09:31:00Z">
              <w:rPr>
                <w:spacing w:val="5"/>
              </w:rPr>
            </w:rPrChange>
          </w:rPr>
          <w:delText xml:space="preserve"> </w:delText>
        </w:r>
        <w:r w:rsidRPr="00BF54DA" w:rsidDel="00DD6650">
          <w:rPr>
            <w:rFonts w:ascii="Arial" w:hAnsi="Arial" w:cs="Arial"/>
            <w:sz w:val="22"/>
            <w:szCs w:val="22"/>
            <w:rPrChange w:id="1773" w:author="Fadiza Rianty" w:date="2024-01-04T09:31:00Z">
              <w:rPr/>
            </w:rPrChange>
          </w:rPr>
          <w:delText>finansial,</w:delText>
        </w:r>
        <w:r w:rsidRPr="00BF54DA" w:rsidDel="00DD6650">
          <w:rPr>
            <w:rFonts w:ascii="Arial" w:hAnsi="Arial" w:cs="Arial"/>
            <w:spacing w:val="4"/>
            <w:sz w:val="22"/>
            <w:szCs w:val="22"/>
            <w:rPrChange w:id="1774" w:author="Fadiza Rianty" w:date="2024-01-04T09:31:00Z">
              <w:rPr>
                <w:spacing w:val="4"/>
              </w:rPr>
            </w:rPrChange>
          </w:rPr>
          <w:delText xml:space="preserve"> </w:delText>
        </w:r>
        <w:r w:rsidRPr="00BF54DA" w:rsidDel="00DD6650">
          <w:rPr>
            <w:rFonts w:ascii="Arial" w:hAnsi="Arial" w:cs="Arial"/>
            <w:sz w:val="22"/>
            <w:szCs w:val="22"/>
            <w:rPrChange w:id="1775" w:author="Fadiza Rianty" w:date="2024-01-04T09:31:00Z">
              <w:rPr/>
            </w:rPrChange>
          </w:rPr>
          <w:delText>teknis</w:delText>
        </w:r>
        <w:r w:rsidRPr="00BF54DA" w:rsidDel="00DD6650">
          <w:rPr>
            <w:rFonts w:ascii="Arial" w:hAnsi="Arial" w:cs="Arial"/>
            <w:spacing w:val="5"/>
            <w:sz w:val="22"/>
            <w:szCs w:val="22"/>
            <w:rPrChange w:id="1776" w:author="Fadiza Rianty" w:date="2024-01-04T09:31:00Z">
              <w:rPr>
                <w:spacing w:val="5"/>
              </w:rPr>
            </w:rPrChange>
          </w:rPr>
          <w:delText xml:space="preserve"> </w:delText>
        </w:r>
        <w:r w:rsidRPr="00BF54DA" w:rsidDel="00DD6650">
          <w:rPr>
            <w:rFonts w:ascii="Arial" w:hAnsi="Arial" w:cs="Arial"/>
            <w:sz w:val="22"/>
            <w:szCs w:val="22"/>
            <w:rPrChange w:id="1777" w:author="Fadiza Rianty" w:date="2024-01-04T09:31:00Z">
              <w:rPr/>
            </w:rPrChange>
          </w:rPr>
          <w:delText>dan</w:delText>
        </w:r>
        <w:r w:rsidRPr="00BF54DA" w:rsidDel="00DD6650">
          <w:rPr>
            <w:rFonts w:ascii="Arial" w:hAnsi="Arial" w:cs="Arial"/>
            <w:spacing w:val="5"/>
            <w:sz w:val="22"/>
            <w:szCs w:val="22"/>
            <w:rPrChange w:id="1778" w:author="Fadiza Rianty" w:date="2024-01-04T09:31:00Z">
              <w:rPr>
                <w:spacing w:val="5"/>
              </w:rPr>
            </w:rPrChange>
          </w:rPr>
          <w:delText xml:space="preserve"> </w:delText>
        </w:r>
        <w:r w:rsidRPr="00BF54DA" w:rsidDel="00DD6650">
          <w:rPr>
            <w:rFonts w:ascii="Arial" w:hAnsi="Arial" w:cs="Arial"/>
            <w:sz w:val="22"/>
            <w:szCs w:val="22"/>
            <w:rPrChange w:id="1779" w:author="Fadiza Rianty" w:date="2024-01-04T09:31:00Z">
              <w:rPr/>
            </w:rPrChange>
          </w:rPr>
          <w:delText>manajemen</w:delText>
        </w:r>
        <w:r w:rsidRPr="00BF54DA" w:rsidDel="00DD6650">
          <w:rPr>
            <w:rFonts w:ascii="Arial" w:hAnsi="Arial" w:cs="Arial"/>
            <w:spacing w:val="9"/>
            <w:sz w:val="22"/>
            <w:szCs w:val="22"/>
            <w:rPrChange w:id="1780" w:author="Fadiza Rianty" w:date="2024-01-04T09:31:00Z">
              <w:rPr>
                <w:spacing w:val="9"/>
              </w:rPr>
            </w:rPrChange>
          </w:rPr>
          <w:delText xml:space="preserve"> </w:delText>
        </w:r>
        <w:r w:rsidRPr="00BF54DA" w:rsidDel="00DD6650">
          <w:rPr>
            <w:rFonts w:ascii="Arial" w:hAnsi="Arial" w:cs="Arial"/>
            <w:sz w:val="22"/>
            <w:szCs w:val="22"/>
            <w:rPrChange w:id="1781" w:author="Fadiza Rianty" w:date="2024-01-04T09:31:00Z">
              <w:rPr/>
            </w:rPrChange>
          </w:rPr>
          <w:delText>sesuai</w:delText>
        </w:r>
        <w:r w:rsidRPr="00BF54DA" w:rsidDel="00DD6650">
          <w:rPr>
            <w:rFonts w:ascii="Arial" w:hAnsi="Arial" w:cs="Arial"/>
            <w:spacing w:val="-52"/>
            <w:sz w:val="22"/>
            <w:szCs w:val="22"/>
            <w:rPrChange w:id="1782" w:author="Fadiza Rianty" w:date="2024-01-04T09:31:00Z">
              <w:rPr>
                <w:spacing w:val="-52"/>
              </w:rPr>
            </w:rPrChange>
          </w:rPr>
          <w:delText xml:space="preserve"> </w:delText>
        </w:r>
        <w:r w:rsidRPr="00BF54DA" w:rsidDel="00DD6650">
          <w:rPr>
            <w:rFonts w:ascii="Arial" w:hAnsi="Arial" w:cs="Arial"/>
            <w:sz w:val="22"/>
            <w:szCs w:val="22"/>
            <w:rPrChange w:id="1783" w:author="Fadiza Rianty" w:date="2024-01-04T09:31:00Z">
              <w:rPr/>
            </w:rPrChange>
          </w:rPr>
          <w:delText>bidang</w:delText>
        </w:r>
        <w:r w:rsidRPr="00BF54DA" w:rsidDel="00DD6650">
          <w:rPr>
            <w:rFonts w:ascii="Arial" w:hAnsi="Arial" w:cs="Arial"/>
            <w:spacing w:val="-1"/>
            <w:sz w:val="22"/>
            <w:szCs w:val="22"/>
            <w:rPrChange w:id="1784" w:author="Fadiza Rianty" w:date="2024-01-04T09:31:00Z">
              <w:rPr>
                <w:spacing w:val="-1"/>
              </w:rPr>
            </w:rPrChange>
          </w:rPr>
          <w:delText xml:space="preserve"> </w:delText>
        </w:r>
        <w:r w:rsidRPr="00BF54DA" w:rsidDel="00DD6650">
          <w:rPr>
            <w:rFonts w:ascii="Arial" w:hAnsi="Arial" w:cs="Arial"/>
            <w:sz w:val="22"/>
            <w:szCs w:val="22"/>
            <w:rPrChange w:id="1785" w:author="Fadiza Rianty" w:date="2024-01-04T09:31:00Z">
              <w:rPr/>
            </w:rPrChange>
          </w:rPr>
          <w:delText>usahanya.</w:delText>
        </w:r>
      </w:del>
    </w:p>
    <w:p w14:paraId="346A5E67" w14:textId="481C9B03" w:rsidR="00C379ED" w:rsidRPr="00BF54DA" w:rsidDel="00DD6650" w:rsidRDefault="00C379ED">
      <w:pPr>
        <w:pStyle w:val="ListParagraph"/>
        <w:widowControl w:val="0"/>
        <w:numPr>
          <w:ilvl w:val="1"/>
          <w:numId w:val="86"/>
        </w:numPr>
        <w:tabs>
          <w:tab w:val="left" w:pos="1266"/>
        </w:tabs>
        <w:autoSpaceDE w:val="0"/>
        <w:autoSpaceDN w:val="0"/>
        <w:ind w:right="113"/>
        <w:contextualSpacing w:val="0"/>
        <w:jc w:val="both"/>
        <w:rPr>
          <w:del w:id="1786" w:author="Justice Taruk Datu" w:date="2024-02-23T10:15:00Z"/>
          <w:rFonts w:ascii="Arial" w:hAnsi="Arial" w:cs="Arial"/>
          <w:sz w:val="22"/>
          <w:szCs w:val="22"/>
          <w:rPrChange w:id="1787" w:author="Fadiza Rianty" w:date="2024-01-04T09:31:00Z">
            <w:rPr>
              <w:del w:id="1788" w:author="Justice Taruk Datu" w:date="2024-02-23T10:15:00Z"/>
            </w:rPr>
          </w:rPrChange>
        </w:rPr>
        <w:pPrChange w:id="1789" w:author="Justice Taruk Datu" w:date="2024-02-23T10:15:00Z">
          <w:pPr>
            <w:pStyle w:val="ListParagraph"/>
            <w:widowControl w:val="0"/>
            <w:numPr>
              <w:ilvl w:val="1"/>
              <w:numId w:val="86"/>
            </w:numPr>
            <w:tabs>
              <w:tab w:val="left" w:pos="1266"/>
            </w:tabs>
            <w:autoSpaceDE w:val="0"/>
            <w:autoSpaceDN w:val="0"/>
            <w:ind w:left="1265" w:right="113" w:hanging="360"/>
            <w:contextualSpacing w:val="0"/>
          </w:pPr>
        </w:pPrChange>
      </w:pPr>
      <w:del w:id="1790" w:author="Justice Taruk Datu" w:date="2024-02-23T10:15:00Z">
        <w:r w:rsidRPr="00BF54DA" w:rsidDel="00DD6650">
          <w:rPr>
            <w:rFonts w:ascii="Arial" w:hAnsi="Arial" w:cs="Arial"/>
            <w:sz w:val="22"/>
            <w:szCs w:val="22"/>
            <w:rPrChange w:id="1791" w:author="Fadiza Rianty" w:date="2024-01-04T09:31:00Z">
              <w:rPr/>
            </w:rPrChange>
          </w:rPr>
          <w:delText>Memiliki</w:delText>
        </w:r>
        <w:r w:rsidRPr="00BF54DA" w:rsidDel="00DD6650">
          <w:rPr>
            <w:rFonts w:ascii="Arial" w:hAnsi="Arial" w:cs="Arial"/>
            <w:spacing w:val="-2"/>
            <w:sz w:val="22"/>
            <w:szCs w:val="22"/>
            <w:rPrChange w:id="1792" w:author="Fadiza Rianty" w:date="2024-01-04T09:31:00Z">
              <w:rPr>
                <w:spacing w:val="-2"/>
              </w:rPr>
            </w:rPrChange>
          </w:rPr>
          <w:delText xml:space="preserve"> </w:delText>
        </w:r>
        <w:r w:rsidRPr="00BF54DA" w:rsidDel="00DD6650">
          <w:rPr>
            <w:rFonts w:ascii="Arial" w:hAnsi="Arial" w:cs="Arial"/>
            <w:sz w:val="22"/>
            <w:szCs w:val="22"/>
            <w:rPrChange w:id="1793" w:author="Fadiza Rianty" w:date="2024-01-04T09:31:00Z">
              <w:rPr/>
            </w:rPrChange>
          </w:rPr>
          <w:delText>resources</w:delText>
        </w:r>
        <w:r w:rsidRPr="00BF54DA" w:rsidDel="00DD6650">
          <w:rPr>
            <w:rFonts w:ascii="Arial" w:hAnsi="Arial" w:cs="Arial"/>
            <w:spacing w:val="-1"/>
            <w:sz w:val="22"/>
            <w:szCs w:val="22"/>
            <w:rPrChange w:id="1794" w:author="Fadiza Rianty" w:date="2024-01-04T09:31:00Z">
              <w:rPr>
                <w:spacing w:val="-1"/>
              </w:rPr>
            </w:rPrChange>
          </w:rPr>
          <w:delText xml:space="preserve"> </w:delText>
        </w:r>
        <w:r w:rsidRPr="00BF54DA" w:rsidDel="00DD6650">
          <w:rPr>
            <w:rFonts w:ascii="Arial" w:hAnsi="Arial" w:cs="Arial"/>
            <w:sz w:val="22"/>
            <w:szCs w:val="22"/>
            <w:rPrChange w:id="1795" w:author="Fadiza Rianty" w:date="2024-01-04T09:31:00Z">
              <w:rPr/>
            </w:rPrChange>
          </w:rPr>
          <w:delText>(Aset/unit,</w:delText>
        </w:r>
        <w:r w:rsidRPr="00BF54DA" w:rsidDel="00DD6650">
          <w:rPr>
            <w:rFonts w:ascii="Arial" w:hAnsi="Arial" w:cs="Arial"/>
            <w:spacing w:val="39"/>
            <w:sz w:val="22"/>
            <w:szCs w:val="22"/>
            <w:rPrChange w:id="1796" w:author="Fadiza Rianty" w:date="2024-01-04T09:31:00Z">
              <w:rPr>
                <w:spacing w:val="39"/>
              </w:rPr>
            </w:rPrChange>
          </w:rPr>
          <w:delText xml:space="preserve"> </w:delText>
        </w:r>
        <w:r w:rsidRPr="00BF54DA" w:rsidDel="00DD6650">
          <w:rPr>
            <w:rFonts w:ascii="Arial" w:hAnsi="Arial" w:cs="Arial"/>
            <w:sz w:val="22"/>
            <w:szCs w:val="22"/>
            <w:rPrChange w:id="1797" w:author="Fadiza Rianty" w:date="2024-01-04T09:31:00Z">
              <w:rPr/>
            </w:rPrChange>
          </w:rPr>
          <w:delText>fasilitas,</w:delText>
        </w:r>
        <w:r w:rsidRPr="00BF54DA" w:rsidDel="00DD6650">
          <w:rPr>
            <w:rFonts w:ascii="Arial" w:hAnsi="Arial" w:cs="Arial"/>
            <w:spacing w:val="38"/>
            <w:sz w:val="22"/>
            <w:szCs w:val="22"/>
            <w:rPrChange w:id="1798" w:author="Fadiza Rianty" w:date="2024-01-04T09:31:00Z">
              <w:rPr>
                <w:spacing w:val="38"/>
              </w:rPr>
            </w:rPrChange>
          </w:rPr>
          <w:delText xml:space="preserve"> </w:delText>
        </w:r>
        <w:r w:rsidRPr="00BF54DA" w:rsidDel="00DD6650">
          <w:rPr>
            <w:rFonts w:ascii="Arial" w:hAnsi="Arial" w:cs="Arial"/>
            <w:sz w:val="22"/>
            <w:szCs w:val="22"/>
            <w:rPrChange w:id="1799" w:author="Fadiza Rianty" w:date="2024-01-04T09:31:00Z">
              <w:rPr/>
            </w:rPrChange>
          </w:rPr>
          <w:delText>SDM,</w:delText>
        </w:r>
        <w:r w:rsidRPr="00BF54DA" w:rsidDel="00DD6650">
          <w:rPr>
            <w:rFonts w:ascii="Arial" w:hAnsi="Arial" w:cs="Arial"/>
            <w:spacing w:val="41"/>
            <w:sz w:val="22"/>
            <w:szCs w:val="22"/>
            <w:rPrChange w:id="1800" w:author="Fadiza Rianty" w:date="2024-01-04T09:31:00Z">
              <w:rPr>
                <w:spacing w:val="41"/>
              </w:rPr>
            </w:rPrChange>
          </w:rPr>
          <w:delText xml:space="preserve"> </w:delText>
        </w:r>
        <w:r w:rsidRPr="00BF54DA" w:rsidDel="00DD6650">
          <w:rPr>
            <w:rFonts w:ascii="Arial" w:hAnsi="Arial" w:cs="Arial"/>
            <w:sz w:val="22"/>
            <w:szCs w:val="22"/>
            <w:rPrChange w:id="1801" w:author="Fadiza Rianty" w:date="2024-01-04T09:31:00Z">
              <w:rPr/>
            </w:rPrChange>
          </w:rPr>
          <w:delText>alat</w:delText>
        </w:r>
        <w:r w:rsidRPr="00BF54DA" w:rsidDel="00DD6650">
          <w:rPr>
            <w:rFonts w:ascii="Arial" w:hAnsi="Arial" w:cs="Arial"/>
            <w:spacing w:val="39"/>
            <w:sz w:val="22"/>
            <w:szCs w:val="22"/>
            <w:rPrChange w:id="1802" w:author="Fadiza Rianty" w:date="2024-01-04T09:31:00Z">
              <w:rPr>
                <w:spacing w:val="39"/>
              </w:rPr>
            </w:rPrChange>
          </w:rPr>
          <w:delText xml:space="preserve"> </w:delText>
        </w:r>
        <w:r w:rsidRPr="00BF54DA" w:rsidDel="00DD6650">
          <w:rPr>
            <w:rFonts w:ascii="Arial" w:hAnsi="Arial" w:cs="Arial"/>
            <w:sz w:val="22"/>
            <w:szCs w:val="22"/>
            <w:rPrChange w:id="1803" w:author="Fadiza Rianty" w:date="2024-01-04T09:31:00Z">
              <w:rPr/>
            </w:rPrChange>
          </w:rPr>
          <w:delText>produksi,</w:delText>
        </w:r>
        <w:r w:rsidRPr="00BF54DA" w:rsidDel="00DD6650">
          <w:rPr>
            <w:rFonts w:ascii="Arial" w:hAnsi="Arial" w:cs="Arial"/>
            <w:spacing w:val="37"/>
            <w:sz w:val="22"/>
            <w:szCs w:val="22"/>
            <w:rPrChange w:id="1804" w:author="Fadiza Rianty" w:date="2024-01-04T09:31:00Z">
              <w:rPr>
                <w:spacing w:val="37"/>
              </w:rPr>
            </w:rPrChange>
          </w:rPr>
          <w:delText xml:space="preserve"> </w:delText>
        </w:r>
        <w:r w:rsidRPr="00BF54DA" w:rsidDel="00DD6650">
          <w:rPr>
            <w:rFonts w:ascii="Arial" w:hAnsi="Arial" w:cs="Arial"/>
            <w:sz w:val="22"/>
            <w:szCs w:val="22"/>
            <w:rPrChange w:id="1805" w:author="Fadiza Rianty" w:date="2024-01-04T09:31:00Z">
              <w:rPr/>
            </w:rPrChange>
          </w:rPr>
          <w:delText>dan</w:delText>
        </w:r>
        <w:r w:rsidRPr="00BF54DA" w:rsidDel="00DD6650">
          <w:rPr>
            <w:rFonts w:ascii="Arial" w:hAnsi="Arial" w:cs="Arial"/>
            <w:spacing w:val="39"/>
            <w:sz w:val="22"/>
            <w:szCs w:val="22"/>
            <w:rPrChange w:id="1806" w:author="Fadiza Rianty" w:date="2024-01-04T09:31:00Z">
              <w:rPr>
                <w:spacing w:val="39"/>
              </w:rPr>
            </w:rPrChange>
          </w:rPr>
          <w:delText xml:space="preserve"> </w:delText>
        </w:r>
        <w:r w:rsidRPr="00BF54DA" w:rsidDel="00DD6650">
          <w:rPr>
            <w:rFonts w:ascii="Arial" w:hAnsi="Arial" w:cs="Arial"/>
            <w:sz w:val="22"/>
            <w:szCs w:val="22"/>
            <w:rPrChange w:id="1807" w:author="Fadiza Rianty" w:date="2024-01-04T09:31:00Z">
              <w:rPr/>
            </w:rPrChange>
          </w:rPr>
          <w:delText>sumber</w:delText>
        </w:r>
        <w:r w:rsidRPr="00BF54DA" w:rsidDel="00DD6650">
          <w:rPr>
            <w:rFonts w:ascii="Arial" w:hAnsi="Arial" w:cs="Arial"/>
            <w:spacing w:val="40"/>
            <w:sz w:val="22"/>
            <w:szCs w:val="22"/>
            <w:rPrChange w:id="1808" w:author="Fadiza Rianty" w:date="2024-01-04T09:31:00Z">
              <w:rPr>
                <w:spacing w:val="40"/>
              </w:rPr>
            </w:rPrChange>
          </w:rPr>
          <w:delText xml:space="preserve"> </w:delText>
        </w:r>
        <w:r w:rsidRPr="00BF54DA" w:rsidDel="00DD6650">
          <w:rPr>
            <w:rFonts w:ascii="Arial" w:hAnsi="Arial" w:cs="Arial"/>
            <w:sz w:val="22"/>
            <w:szCs w:val="22"/>
            <w:rPrChange w:id="1809" w:author="Fadiza Rianty" w:date="2024-01-04T09:31:00Z">
              <w:rPr/>
            </w:rPrChange>
          </w:rPr>
          <w:delText>lain)</w:delText>
        </w:r>
        <w:r w:rsidRPr="00BF54DA" w:rsidDel="00DD6650">
          <w:rPr>
            <w:rFonts w:ascii="Arial" w:hAnsi="Arial" w:cs="Arial"/>
            <w:spacing w:val="37"/>
            <w:sz w:val="22"/>
            <w:szCs w:val="22"/>
            <w:rPrChange w:id="1810" w:author="Fadiza Rianty" w:date="2024-01-04T09:31:00Z">
              <w:rPr>
                <w:spacing w:val="37"/>
              </w:rPr>
            </w:rPrChange>
          </w:rPr>
          <w:delText xml:space="preserve"> </w:delText>
        </w:r>
        <w:r w:rsidRPr="00BF54DA" w:rsidDel="00DD6650">
          <w:rPr>
            <w:rFonts w:ascii="Arial" w:hAnsi="Arial" w:cs="Arial"/>
            <w:sz w:val="22"/>
            <w:szCs w:val="22"/>
            <w:rPrChange w:id="1811" w:author="Fadiza Rianty" w:date="2024-01-04T09:31:00Z">
              <w:rPr/>
            </w:rPrChange>
          </w:rPr>
          <w:delText>yang</w:delText>
        </w:r>
        <w:r w:rsidRPr="00BF54DA" w:rsidDel="00DD6650">
          <w:rPr>
            <w:rFonts w:ascii="Arial" w:hAnsi="Arial" w:cs="Arial"/>
            <w:spacing w:val="-51"/>
            <w:sz w:val="22"/>
            <w:szCs w:val="22"/>
            <w:rPrChange w:id="1812" w:author="Fadiza Rianty" w:date="2024-01-04T09:31:00Z">
              <w:rPr>
                <w:spacing w:val="-51"/>
              </w:rPr>
            </w:rPrChange>
          </w:rPr>
          <w:delText xml:space="preserve"> </w:delText>
        </w:r>
        <w:r w:rsidRPr="00BF54DA" w:rsidDel="00DD6650">
          <w:rPr>
            <w:rFonts w:ascii="Arial" w:hAnsi="Arial" w:cs="Arial"/>
            <w:sz w:val="22"/>
            <w:szCs w:val="22"/>
            <w:rPrChange w:id="1813" w:author="Fadiza Rianty" w:date="2024-01-04T09:31:00Z">
              <w:rPr/>
            </w:rPrChange>
          </w:rPr>
          <w:delText>sesuai</w:delText>
        </w:r>
        <w:r w:rsidRPr="00BF54DA" w:rsidDel="00DD6650">
          <w:rPr>
            <w:rFonts w:ascii="Arial" w:hAnsi="Arial" w:cs="Arial"/>
            <w:spacing w:val="-1"/>
            <w:sz w:val="22"/>
            <w:szCs w:val="22"/>
            <w:rPrChange w:id="1814" w:author="Fadiza Rianty" w:date="2024-01-04T09:31:00Z">
              <w:rPr>
                <w:spacing w:val="-1"/>
              </w:rPr>
            </w:rPrChange>
          </w:rPr>
          <w:delText xml:space="preserve"> </w:delText>
        </w:r>
        <w:r w:rsidRPr="00BF54DA" w:rsidDel="00DD6650">
          <w:rPr>
            <w:rFonts w:ascii="Arial" w:hAnsi="Arial" w:cs="Arial"/>
            <w:sz w:val="22"/>
            <w:szCs w:val="22"/>
            <w:rPrChange w:id="1815" w:author="Fadiza Rianty" w:date="2024-01-04T09:31:00Z">
              <w:rPr/>
            </w:rPrChange>
          </w:rPr>
          <w:delText>dengan</w:delText>
        </w:r>
        <w:r w:rsidRPr="00BF54DA" w:rsidDel="00DD6650">
          <w:rPr>
            <w:rFonts w:ascii="Arial" w:hAnsi="Arial" w:cs="Arial"/>
            <w:spacing w:val="3"/>
            <w:sz w:val="22"/>
            <w:szCs w:val="22"/>
            <w:rPrChange w:id="1816" w:author="Fadiza Rianty" w:date="2024-01-04T09:31:00Z">
              <w:rPr>
                <w:spacing w:val="3"/>
              </w:rPr>
            </w:rPrChange>
          </w:rPr>
          <w:delText xml:space="preserve"> </w:delText>
        </w:r>
        <w:r w:rsidRPr="00BF54DA" w:rsidDel="00DD6650">
          <w:rPr>
            <w:rFonts w:ascii="Arial" w:hAnsi="Arial" w:cs="Arial"/>
            <w:sz w:val="22"/>
            <w:szCs w:val="22"/>
            <w:rPrChange w:id="1817" w:author="Fadiza Rianty" w:date="2024-01-04T09:31:00Z">
              <w:rPr/>
            </w:rPrChange>
          </w:rPr>
          <w:delText>bidang/kategori.</w:delText>
        </w:r>
      </w:del>
    </w:p>
    <w:p w14:paraId="6FB46B22" w14:textId="37DA288E" w:rsidR="00C379ED" w:rsidRPr="00BF54DA" w:rsidDel="00DD6650" w:rsidRDefault="00C379ED">
      <w:pPr>
        <w:pStyle w:val="ListParagraph"/>
        <w:widowControl w:val="0"/>
        <w:numPr>
          <w:ilvl w:val="1"/>
          <w:numId w:val="86"/>
        </w:numPr>
        <w:tabs>
          <w:tab w:val="left" w:pos="1266"/>
        </w:tabs>
        <w:autoSpaceDE w:val="0"/>
        <w:autoSpaceDN w:val="0"/>
        <w:spacing w:line="293" w:lineRule="exact"/>
        <w:ind w:hanging="361"/>
        <w:contextualSpacing w:val="0"/>
        <w:jc w:val="both"/>
        <w:rPr>
          <w:del w:id="1818" w:author="Justice Taruk Datu" w:date="2024-02-23T10:15:00Z"/>
          <w:rFonts w:ascii="Arial" w:hAnsi="Arial" w:cs="Arial"/>
          <w:sz w:val="22"/>
          <w:szCs w:val="22"/>
          <w:rPrChange w:id="1819" w:author="Fadiza Rianty" w:date="2024-01-04T09:31:00Z">
            <w:rPr>
              <w:del w:id="1820" w:author="Justice Taruk Datu" w:date="2024-02-23T10:15:00Z"/>
            </w:rPr>
          </w:rPrChange>
        </w:rPr>
        <w:pPrChange w:id="1821" w:author="Justice Taruk Datu" w:date="2024-02-23T10:15:00Z">
          <w:pPr>
            <w:pStyle w:val="ListParagraph"/>
            <w:widowControl w:val="0"/>
            <w:numPr>
              <w:ilvl w:val="1"/>
              <w:numId w:val="86"/>
            </w:numPr>
            <w:tabs>
              <w:tab w:val="left" w:pos="1266"/>
            </w:tabs>
            <w:autoSpaceDE w:val="0"/>
            <w:autoSpaceDN w:val="0"/>
            <w:spacing w:line="293" w:lineRule="exact"/>
            <w:ind w:left="1265" w:hanging="361"/>
            <w:contextualSpacing w:val="0"/>
          </w:pPr>
        </w:pPrChange>
      </w:pPr>
      <w:del w:id="1822" w:author="Justice Taruk Datu" w:date="2024-02-23T10:15:00Z">
        <w:r w:rsidRPr="00BF54DA" w:rsidDel="00DD6650">
          <w:rPr>
            <w:rFonts w:ascii="Arial" w:hAnsi="Arial" w:cs="Arial"/>
            <w:sz w:val="22"/>
            <w:szCs w:val="22"/>
            <w:rPrChange w:id="1823" w:author="Fadiza Rianty" w:date="2024-01-04T09:31:00Z">
              <w:rPr/>
            </w:rPrChange>
          </w:rPr>
          <w:delText>Bidang</w:delText>
        </w:r>
        <w:r w:rsidRPr="00BF54DA" w:rsidDel="00DD6650">
          <w:rPr>
            <w:rFonts w:ascii="Arial" w:hAnsi="Arial" w:cs="Arial"/>
            <w:spacing w:val="-3"/>
            <w:sz w:val="22"/>
            <w:szCs w:val="22"/>
            <w:rPrChange w:id="1824" w:author="Fadiza Rianty" w:date="2024-01-04T09:31:00Z">
              <w:rPr>
                <w:spacing w:val="-3"/>
              </w:rPr>
            </w:rPrChange>
          </w:rPr>
          <w:delText xml:space="preserve"> </w:delText>
        </w:r>
        <w:r w:rsidRPr="00BF54DA" w:rsidDel="00DD6650">
          <w:rPr>
            <w:rFonts w:ascii="Arial" w:hAnsi="Arial" w:cs="Arial"/>
            <w:sz w:val="22"/>
            <w:szCs w:val="22"/>
            <w:rPrChange w:id="1825" w:author="Fadiza Rianty" w:date="2024-01-04T09:31:00Z">
              <w:rPr/>
            </w:rPrChange>
          </w:rPr>
          <w:delText>usaha</w:delText>
        </w:r>
        <w:r w:rsidRPr="00BF54DA" w:rsidDel="00DD6650">
          <w:rPr>
            <w:rFonts w:ascii="Arial" w:hAnsi="Arial" w:cs="Arial"/>
            <w:spacing w:val="-1"/>
            <w:sz w:val="22"/>
            <w:szCs w:val="22"/>
            <w:rPrChange w:id="1826" w:author="Fadiza Rianty" w:date="2024-01-04T09:31:00Z">
              <w:rPr>
                <w:spacing w:val="-1"/>
              </w:rPr>
            </w:rPrChange>
          </w:rPr>
          <w:delText xml:space="preserve"> </w:delText>
        </w:r>
        <w:r w:rsidRPr="00BF54DA" w:rsidDel="00DD6650">
          <w:rPr>
            <w:rFonts w:ascii="Arial" w:hAnsi="Arial" w:cs="Arial"/>
            <w:sz w:val="22"/>
            <w:szCs w:val="22"/>
            <w:rPrChange w:id="1827" w:author="Fadiza Rianty" w:date="2024-01-04T09:31:00Z">
              <w:rPr/>
            </w:rPrChange>
          </w:rPr>
          <w:delText>yang</w:delText>
        </w:r>
        <w:r w:rsidRPr="00BF54DA" w:rsidDel="00DD6650">
          <w:rPr>
            <w:rFonts w:ascii="Arial" w:hAnsi="Arial" w:cs="Arial"/>
            <w:spacing w:val="-2"/>
            <w:sz w:val="22"/>
            <w:szCs w:val="22"/>
            <w:rPrChange w:id="1828" w:author="Fadiza Rianty" w:date="2024-01-04T09:31:00Z">
              <w:rPr>
                <w:spacing w:val="-2"/>
              </w:rPr>
            </w:rPrChange>
          </w:rPr>
          <w:delText xml:space="preserve"> </w:delText>
        </w:r>
        <w:r w:rsidRPr="00BF54DA" w:rsidDel="00DD6650">
          <w:rPr>
            <w:rFonts w:ascii="Arial" w:hAnsi="Arial" w:cs="Arial"/>
            <w:sz w:val="22"/>
            <w:szCs w:val="22"/>
            <w:rPrChange w:id="1829" w:author="Fadiza Rianty" w:date="2024-01-04T09:31:00Z">
              <w:rPr/>
            </w:rPrChange>
          </w:rPr>
          <w:delText>sesuai</w:delText>
        </w:r>
        <w:r w:rsidRPr="00BF54DA" w:rsidDel="00DD6650">
          <w:rPr>
            <w:rFonts w:ascii="Arial" w:hAnsi="Arial" w:cs="Arial"/>
            <w:spacing w:val="-2"/>
            <w:sz w:val="22"/>
            <w:szCs w:val="22"/>
            <w:rPrChange w:id="1830" w:author="Fadiza Rianty" w:date="2024-01-04T09:31:00Z">
              <w:rPr>
                <w:spacing w:val="-2"/>
              </w:rPr>
            </w:rPrChange>
          </w:rPr>
          <w:delText xml:space="preserve"> </w:delText>
        </w:r>
        <w:r w:rsidRPr="00BF54DA" w:rsidDel="00DD6650">
          <w:rPr>
            <w:rFonts w:ascii="Arial" w:hAnsi="Arial" w:cs="Arial"/>
            <w:sz w:val="22"/>
            <w:szCs w:val="22"/>
            <w:rPrChange w:id="1831" w:author="Fadiza Rianty" w:date="2024-01-04T09:31:00Z">
              <w:rPr/>
            </w:rPrChange>
          </w:rPr>
          <w:delText>dalam</w:delText>
        </w:r>
        <w:r w:rsidRPr="00BF54DA" w:rsidDel="00DD6650">
          <w:rPr>
            <w:rFonts w:ascii="Arial" w:hAnsi="Arial" w:cs="Arial"/>
            <w:spacing w:val="-3"/>
            <w:sz w:val="22"/>
            <w:szCs w:val="22"/>
            <w:rPrChange w:id="1832" w:author="Fadiza Rianty" w:date="2024-01-04T09:31:00Z">
              <w:rPr>
                <w:spacing w:val="-3"/>
              </w:rPr>
            </w:rPrChange>
          </w:rPr>
          <w:delText xml:space="preserve"> </w:delText>
        </w:r>
        <w:r w:rsidRPr="00BF54DA" w:rsidDel="00DD6650">
          <w:rPr>
            <w:rFonts w:ascii="Arial" w:hAnsi="Arial" w:cs="Arial"/>
            <w:sz w:val="22"/>
            <w:szCs w:val="22"/>
            <w:rPrChange w:id="1833" w:author="Fadiza Rianty" w:date="2024-01-04T09:31:00Z">
              <w:rPr/>
            </w:rPrChange>
          </w:rPr>
          <w:delText>menunjang</w:delText>
        </w:r>
        <w:r w:rsidRPr="00BF54DA" w:rsidDel="00DD6650">
          <w:rPr>
            <w:rFonts w:ascii="Arial" w:hAnsi="Arial" w:cs="Arial"/>
            <w:spacing w:val="-2"/>
            <w:sz w:val="22"/>
            <w:szCs w:val="22"/>
            <w:rPrChange w:id="1834" w:author="Fadiza Rianty" w:date="2024-01-04T09:31:00Z">
              <w:rPr>
                <w:spacing w:val="-2"/>
              </w:rPr>
            </w:rPrChange>
          </w:rPr>
          <w:delText xml:space="preserve"> </w:delText>
        </w:r>
        <w:r w:rsidRPr="00BF54DA" w:rsidDel="00DD6650">
          <w:rPr>
            <w:rFonts w:ascii="Arial" w:hAnsi="Arial" w:cs="Arial"/>
            <w:sz w:val="22"/>
            <w:szCs w:val="22"/>
            <w:rPrChange w:id="1835" w:author="Fadiza Rianty" w:date="2024-01-04T09:31:00Z">
              <w:rPr/>
            </w:rPrChange>
          </w:rPr>
          <w:delText>kegiatan</w:delText>
        </w:r>
        <w:r w:rsidRPr="00BF54DA" w:rsidDel="00DD6650">
          <w:rPr>
            <w:rFonts w:ascii="Arial" w:hAnsi="Arial" w:cs="Arial"/>
            <w:spacing w:val="-4"/>
            <w:sz w:val="22"/>
            <w:szCs w:val="22"/>
            <w:rPrChange w:id="1836" w:author="Fadiza Rianty" w:date="2024-01-04T09:31:00Z">
              <w:rPr>
                <w:spacing w:val="-4"/>
              </w:rPr>
            </w:rPrChange>
          </w:rPr>
          <w:delText xml:space="preserve"> </w:delText>
        </w:r>
        <w:r w:rsidRPr="00BF54DA" w:rsidDel="00DD6650">
          <w:rPr>
            <w:rFonts w:ascii="Arial" w:hAnsi="Arial" w:cs="Arial"/>
            <w:sz w:val="22"/>
            <w:szCs w:val="22"/>
            <w:rPrChange w:id="1837" w:author="Fadiza Rianty" w:date="2024-01-04T09:31:00Z">
              <w:rPr/>
            </w:rPrChange>
          </w:rPr>
          <w:delText>operasional.</w:delText>
        </w:r>
      </w:del>
    </w:p>
    <w:p w14:paraId="777EEFC2" w14:textId="4A863346" w:rsidR="00C379ED" w:rsidRPr="00BF54DA" w:rsidDel="00DD6650" w:rsidRDefault="00C379ED">
      <w:pPr>
        <w:pStyle w:val="ListParagraph"/>
        <w:widowControl w:val="0"/>
        <w:numPr>
          <w:ilvl w:val="1"/>
          <w:numId w:val="86"/>
        </w:numPr>
        <w:tabs>
          <w:tab w:val="left" w:pos="1266"/>
        </w:tabs>
        <w:autoSpaceDE w:val="0"/>
        <w:autoSpaceDN w:val="0"/>
        <w:ind w:hanging="361"/>
        <w:contextualSpacing w:val="0"/>
        <w:jc w:val="both"/>
        <w:rPr>
          <w:del w:id="1838" w:author="Justice Taruk Datu" w:date="2024-02-23T10:15:00Z"/>
          <w:rFonts w:ascii="Arial" w:hAnsi="Arial" w:cs="Arial"/>
          <w:sz w:val="22"/>
          <w:szCs w:val="22"/>
          <w:rPrChange w:id="1839" w:author="Fadiza Rianty" w:date="2024-01-04T09:31:00Z">
            <w:rPr>
              <w:del w:id="1840" w:author="Justice Taruk Datu" w:date="2024-02-23T10:15:00Z"/>
            </w:rPr>
          </w:rPrChange>
        </w:rPr>
        <w:pPrChange w:id="1841" w:author="Justice Taruk Datu" w:date="2024-02-23T10:15:00Z">
          <w:pPr>
            <w:pStyle w:val="ListParagraph"/>
            <w:widowControl w:val="0"/>
            <w:numPr>
              <w:ilvl w:val="1"/>
              <w:numId w:val="86"/>
            </w:numPr>
            <w:tabs>
              <w:tab w:val="left" w:pos="1266"/>
            </w:tabs>
            <w:autoSpaceDE w:val="0"/>
            <w:autoSpaceDN w:val="0"/>
            <w:ind w:left="1265" w:hanging="361"/>
            <w:contextualSpacing w:val="0"/>
          </w:pPr>
        </w:pPrChange>
      </w:pPr>
      <w:del w:id="1842" w:author="Justice Taruk Datu" w:date="2024-02-23T10:15:00Z">
        <w:r w:rsidRPr="00BF54DA" w:rsidDel="00DD6650">
          <w:rPr>
            <w:rFonts w:ascii="Arial" w:hAnsi="Arial" w:cs="Arial"/>
            <w:sz w:val="22"/>
            <w:szCs w:val="22"/>
            <w:rPrChange w:id="1843" w:author="Fadiza Rianty" w:date="2024-01-04T09:31:00Z">
              <w:rPr/>
            </w:rPrChange>
          </w:rPr>
          <w:delText>Berbadan</w:delText>
        </w:r>
        <w:r w:rsidRPr="00BF54DA" w:rsidDel="00DD6650">
          <w:rPr>
            <w:rFonts w:ascii="Arial" w:hAnsi="Arial" w:cs="Arial"/>
            <w:spacing w:val="-2"/>
            <w:sz w:val="22"/>
            <w:szCs w:val="22"/>
            <w:rPrChange w:id="1844" w:author="Fadiza Rianty" w:date="2024-01-04T09:31:00Z">
              <w:rPr>
                <w:spacing w:val="-2"/>
              </w:rPr>
            </w:rPrChange>
          </w:rPr>
          <w:delText xml:space="preserve"> </w:delText>
        </w:r>
        <w:r w:rsidRPr="00BF54DA" w:rsidDel="00DD6650">
          <w:rPr>
            <w:rFonts w:ascii="Arial" w:hAnsi="Arial" w:cs="Arial"/>
            <w:sz w:val="22"/>
            <w:szCs w:val="22"/>
            <w:rPrChange w:id="1845" w:author="Fadiza Rianty" w:date="2024-01-04T09:31:00Z">
              <w:rPr/>
            </w:rPrChange>
          </w:rPr>
          <w:delText>hukum</w:delText>
        </w:r>
        <w:r w:rsidRPr="00BF54DA" w:rsidDel="00DD6650">
          <w:rPr>
            <w:rFonts w:ascii="Arial" w:hAnsi="Arial" w:cs="Arial"/>
            <w:spacing w:val="1"/>
            <w:sz w:val="22"/>
            <w:szCs w:val="22"/>
            <w:rPrChange w:id="1846" w:author="Fadiza Rianty" w:date="2024-01-04T09:31:00Z">
              <w:rPr>
                <w:spacing w:val="1"/>
              </w:rPr>
            </w:rPrChange>
          </w:rPr>
          <w:delText xml:space="preserve"> </w:delText>
        </w:r>
        <w:r w:rsidRPr="00BF54DA" w:rsidDel="00DD6650">
          <w:rPr>
            <w:rFonts w:ascii="Arial" w:hAnsi="Arial" w:cs="Arial"/>
            <w:sz w:val="22"/>
            <w:szCs w:val="22"/>
            <w:rPrChange w:id="1847" w:author="Fadiza Rianty" w:date="2024-01-04T09:31:00Z">
              <w:rPr/>
            </w:rPrChange>
          </w:rPr>
          <w:delText>setara</w:delText>
        </w:r>
        <w:r w:rsidRPr="00BF54DA" w:rsidDel="00DD6650">
          <w:rPr>
            <w:rFonts w:ascii="Arial" w:hAnsi="Arial" w:cs="Arial"/>
            <w:spacing w:val="-6"/>
            <w:sz w:val="22"/>
            <w:szCs w:val="22"/>
            <w:rPrChange w:id="1848" w:author="Fadiza Rianty" w:date="2024-01-04T09:31:00Z">
              <w:rPr>
                <w:spacing w:val="-6"/>
              </w:rPr>
            </w:rPrChange>
          </w:rPr>
          <w:delText xml:space="preserve"> </w:delText>
        </w:r>
        <w:r w:rsidRPr="00BF54DA" w:rsidDel="00DD6650">
          <w:rPr>
            <w:rFonts w:ascii="Arial" w:hAnsi="Arial" w:cs="Arial"/>
            <w:sz w:val="22"/>
            <w:szCs w:val="22"/>
            <w:rPrChange w:id="1849" w:author="Fadiza Rianty" w:date="2024-01-04T09:31:00Z">
              <w:rPr/>
            </w:rPrChange>
          </w:rPr>
          <w:delText>PT/CV.</w:delText>
        </w:r>
      </w:del>
    </w:p>
    <w:p w14:paraId="5BC0E1C8" w14:textId="7EB3A486" w:rsidR="00C379ED" w:rsidRPr="00BF54DA" w:rsidDel="00DD6650" w:rsidRDefault="00C379ED">
      <w:pPr>
        <w:pStyle w:val="ListParagraph"/>
        <w:widowControl w:val="0"/>
        <w:numPr>
          <w:ilvl w:val="1"/>
          <w:numId w:val="86"/>
        </w:numPr>
        <w:tabs>
          <w:tab w:val="left" w:pos="1266"/>
        </w:tabs>
        <w:autoSpaceDE w:val="0"/>
        <w:autoSpaceDN w:val="0"/>
        <w:ind w:right="112"/>
        <w:contextualSpacing w:val="0"/>
        <w:jc w:val="both"/>
        <w:rPr>
          <w:del w:id="1850" w:author="Justice Taruk Datu" w:date="2024-02-23T10:15:00Z"/>
          <w:rFonts w:ascii="Arial" w:hAnsi="Arial" w:cs="Arial"/>
          <w:sz w:val="22"/>
          <w:szCs w:val="22"/>
          <w:rPrChange w:id="1851" w:author="Fadiza Rianty" w:date="2024-01-04T09:31:00Z">
            <w:rPr>
              <w:del w:id="1852" w:author="Justice Taruk Datu" w:date="2024-02-23T10:15:00Z"/>
            </w:rPr>
          </w:rPrChange>
        </w:rPr>
        <w:pPrChange w:id="1853" w:author="Justice Taruk Datu" w:date="2024-02-23T10:15:00Z">
          <w:pPr>
            <w:pStyle w:val="ListParagraph"/>
            <w:widowControl w:val="0"/>
            <w:numPr>
              <w:ilvl w:val="1"/>
              <w:numId w:val="86"/>
            </w:numPr>
            <w:tabs>
              <w:tab w:val="left" w:pos="1266"/>
            </w:tabs>
            <w:autoSpaceDE w:val="0"/>
            <w:autoSpaceDN w:val="0"/>
            <w:ind w:left="1265" w:right="112" w:hanging="360"/>
            <w:contextualSpacing w:val="0"/>
          </w:pPr>
        </w:pPrChange>
      </w:pPr>
      <w:del w:id="1854" w:author="Justice Taruk Datu" w:date="2024-02-23T10:15:00Z">
        <w:r w:rsidRPr="00BF54DA" w:rsidDel="00DD6650">
          <w:rPr>
            <w:rFonts w:ascii="Arial" w:hAnsi="Arial" w:cs="Arial"/>
            <w:sz w:val="22"/>
            <w:szCs w:val="22"/>
            <w:rPrChange w:id="1855" w:author="Fadiza Rianty" w:date="2024-01-04T09:31:00Z">
              <w:rPr/>
            </w:rPrChange>
          </w:rPr>
          <w:delText>Tidak</w:delText>
        </w:r>
        <w:r w:rsidRPr="00BF54DA" w:rsidDel="00DD6650">
          <w:rPr>
            <w:rFonts w:ascii="Arial" w:hAnsi="Arial" w:cs="Arial"/>
            <w:spacing w:val="10"/>
            <w:sz w:val="22"/>
            <w:szCs w:val="22"/>
            <w:rPrChange w:id="1856" w:author="Fadiza Rianty" w:date="2024-01-04T09:31:00Z">
              <w:rPr>
                <w:spacing w:val="10"/>
              </w:rPr>
            </w:rPrChange>
          </w:rPr>
          <w:delText xml:space="preserve"> </w:delText>
        </w:r>
        <w:r w:rsidRPr="00BF54DA" w:rsidDel="00DD6650">
          <w:rPr>
            <w:rFonts w:ascii="Arial" w:hAnsi="Arial" w:cs="Arial"/>
            <w:sz w:val="22"/>
            <w:szCs w:val="22"/>
            <w:rPrChange w:id="1857" w:author="Fadiza Rianty" w:date="2024-01-04T09:31:00Z">
              <w:rPr/>
            </w:rPrChange>
          </w:rPr>
          <w:delText>dalam</w:delText>
        </w:r>
        <w:r w:rsidRPr="00BF54DA" w:rsidDel="00DD6650">
          <w:rPr>
            <w:rFonts w:ascii="Arial" w:hAnsi="Arial" w:cs="Arial"/>
            <w:spacing w:val="13"/>
            <w:sz w:val="22"/>
            <w:szCs w:val="22"/>
            <w:rPrChange w:id="1858" w:author="Fadiza Rianty" w:date="2024-01-04T09:31:00Z">
              <w:rPr>
                <w:spacing w:val="13"/>
              </w:rPr>
            </w:rPrChange>
          </w:rPr>
          <w:delText xml:space="preserve"> </w:delText>
        </w:r>
        <w:r w:rsidRPr="00BF54DA" w:rsidDel="00DD6650">
          <w:rPr>
            <w:rFonts w:ascii="Arial" w:hAnsi="Arial" w:cs="Arial"/>
            <w:sz w:val="22"/>
            <w:szCs w:val="22"/>
            <w:rPrChange w:id="1859" w:author="Fadiza Rianty" w:date="2024-01-04T09:31:00Z">
              <w:rPr/>
            </w:rPrChange>
          </w:rPr>
          <w:delText>kondisi</w:delText>
        </w:r>
        <w:r w:rsidRPr="00BF54DA" w:rsidDel="00DD6650">
          <w:rPr>
            <w:rFonts w:ascii="Arial" w:hAnsi="Arial" w:cs="Arial"/>
            <w:spacing w:val="12"/>
            <w:sz w:val="22"/>
            <w:szCs w:val="22"/>
            <w:rPrChange w:id="1860" w:author="Fadiza Rianty" w:date="2024-01-04T09:31:00Z">
              <w:rPr>
                <w:spacing w:val="12"/>
              </w:rPr>
            </w:rPrChange>
          </w:rPr>
          <w:delText xml:space="preserve"> </w:delText>
        </w:r>
        <w:r w:rsidRPr="00BF54DA" w:rsidDel="00DD6650">
          <w:rPr>
            <w:rFonts w:ascii="Arial" w:hAnsi="Arial" w:cs="Arial"/>
            <w:sz w:val="22"/>
            <w:szCs w:val="22"/>
            <w:rPrChange w:id="1861" w:author="Fadiza Rianty" w:date="2024-01-04T09:31:00Z">
              <w:rPr/>
            </w:rPrChange>
          </w:rPr>
          <w:delText>proses</w:delText>
        </w:r>
        <w:r w:rsidRPr="00BF54DA" w:rsidDel="00DD6650">
          <w:rPr>
            <w:rFonts w:ascii="Arial" w:hAnsi="Arial" w:cs="Arial"/>
            <w:spacing w:val="14"/>
            <w:sz w:val="22"/>
            <w:szCs w:val="22"/>
            <w:rPrChange w:id="1862" w:author="Fadiza Rianty" w:date="2024-01-04T09:31:00Z">
              <w:rPr>
                <w:spacing w:val="14"/>
              </w:rPr>
            </w:rPrChange>
          </w:rPr>
          <w:delText xml:space="preserve"> </w:delText>
        </w:r>
        <w:r w:rsidRPr="00BF54DA" w:rsidDel="00DD6650">
          <w:rPr>
            <w:rFonts w:ascii="Arial" w:hAnsi="Arial" w:cs="Arial"/>
            <w:sz w:val="22"/>
            <w:szCs w:val="22"/>
            <w:rPrChange w:id="1863" w:author="Fadiza Rianty" w:date="2024-01-04T09:31:00Z">
              <w:rPr/>
            </w:rPrChange>
          </w:rPr>
          <w:delText>hukum</w:delText>
        </w:r>
        <w:r w:rsidRPr="00BF54DA" w:rsidDel="00DD6650">
          <w:rPr>
            <w:rFonts w:ascii="Arial" w:hAnsi="Arial" w:cs="Arial"/>
            <w:spacing w:val="11"/>
            <w:sz w:val="22"/>
            <w:szCs w:val="22"/>
            <w:rPrChange w:id="1864" w:author="Fadiza Rianty" w:date="2024-01-04T09:31:00Z">
              <w:rPr>
                <w:spacing w:val="11"/>
              </w:rPr>
            </w:rPrChange>
          </w:rPr>
          <w:delText xml:space="preserve"> </w:delText>
        </w:r>
        <w:r w:rsidRPr="00BF54DA" w:rsidDel="00DD6650">
          <w:rPr>
            <w:rFonts w:ascii="Arial" w:hAnsi="Arial" w:cs="Arial"/>
            <w:sz w:val="22"/>
            <w:szCs w:val="22"/>
            <w:rPrChange w:id="1865" w:author="Fadiza Rianty" w:date="2024-01-04T09:31:00Z">
              <w:rPr/>
            </w:rPrChange>
          </w:rPr>
          <w:delText>atau</w:delText>
        </w:r>
        <w:r w:rsidRPr="00BF54DA" w:rsidDel="00DD6650">
          <w:rPr>
            <w:rFonts w:ascii="Arial" w:hAnsi="Arial" w:cs="Arial"/>
            <w:spacing w:val="14"/>
            <w:sz w:val="22"/>
            <w:szCs w:val="22"/>
            <w:rPrChange w:id="1866" w:author="Fadiza Rianty" w:date="2024-01-04T09:31:00Z">
              <w:rPr>
                <w:spacing w:val="14"/>
              </w:rPr>
            </w:rPrChange>
          </w:rPr>
          <w:delText xml:space="preserve"> </w:delText>
        </w:r>
        <w:r w:rsidRPr="00BF54DA" w:rsidDel="00DD6650">
          <w:rPr>
            <w:rFonts w:ascii="Arial" w:hAnsi="Arial" w:cs="Arial"/>
            <w:sz w:val="22"/>
            <w:szCs w:val="22"/>
            <w:rPrChange w:id="1867" w:author="Fadiza Rianty" w:date="2024-01-04T09:31:00Z">
              <w:rPr/>
            </w:rPrChange>
          </w:rPr>
          <w:delText>dikenakan</w:delText>
        </w:r>
        <w:r w:rsidRPr="00BF54DA" w:rsidDel="00DD6650">
          <w:rPr>
            <w:rFonts w:ascii="Arial" w:hAnsi="Arial" w:cs="Arial"/>
            <w:spacing w:val="14"/>
            <w:sz w:val="22"/>
            <w:szCs w:val="22"/>
            <w:rPrChange w:id="1868" w:author="Fadiza Rianty" w:date="2024-01-04T09:31:00Z">
              <w:rPr>
                <w:spacing w:val="14"/>
              </w:rPr>
            </w:rPrChange>
          </w:rPr>
          <w:delText xml:space="preserve"> </w:delText>
        </w:r>
        <w:r w:rsidRPr="00BF54DA" w:rsidDel="00DD6650">
          <w:rPr>
            <w:rFonts w:ascii="Arial" w:hAnsi="Arial" w:cs="Arial"/>
            <w:sz w:val="22"/>
            <w:szCs w:val="22"/>
            <w:rPrChange w:id="1869" w:author="Fadiza Rianty" w:date="2024-01-04T09:31:00Z">
              <w:rPr/>
            </w:rPrChange>
          </w:rPr>
          <w:delText>sanksi</w:delText>
        </w:r>
        <w:r w:rsidRPr="00BF54DA" w:rsidDel="00DD6650">
          <w:rPr>
            <w:rFonts w:ascii="Arial" w:hAnsi="Arial" w:cs="Arial"/>
            <w:spacing w:val="11"/>
            <w:sz w:val="22"/>
            <w:szCs w:val="22"/>
            <w:rPrChange w:id="1870" w:author="Fadiza Rianty" w:date="2024-01-04T09:31:00Z">
              <w:rPr>
                <w:spacing w:val="11"/>
              </w:rPr>
            </w:rPrChange>
          </w:rPr>
          <w:delText xml:space="preserve"> </w:delText>
        </w:r>
        <w:r w:rsidRPr="00BF54DA" w:rsidDel="00DD6650">
          <w:rPr>
            <w:rFonts w:ascii="Arial" w:hAnsi="Arial" w:cs="Arial"/>
            <w:sz w:val="22"/>
            <w:szCs w:val="22"/>
            <w:rPrChange w:id="1871" w:author="Fadiza Rianty" w:date="2024-01-04T09:31:00Z">
              <w:rPr/>
            </w:rPrChange>
          </w:rPr>
          <w:delText>hukum</w:delText>
        </w:r>
        <w:r w:rsidRPr="00BF54DA" w:rsidDel="00DD6650">
          <w:rPr>
            <w:rFonts w:ascii="Arial" w:hAnsi="Arial" w:cs="Arial"/>
            <w:spacing w:val="12"/>
            <w:sz w:val="22"/>
            <w:szCs w:val="22"/>
            <w:rPrChange w:id="1872" w:author="Fadiza Rianty" w:date="2024-01-04T09:31:00Z">
              <w:rPr>
                <w:spacing w:val="12"/>
              </w:rPr>
            </w:rPrChange>
          </w:rPr>
          <w:delText xml:space="preserve"> </w:delText>
        </w:r>
        <w:r w:rsidRPr="00BF54DA" w:rsidDel="00DD6650">
          <w:rPr>
            <w:rFonts w:ascii="Arial" w:hAnsi="Arial" w:cs="Arial"/>
            <w:sz w:val="22"/>
            <w:szCs w:val="22"/>
            <w:rPrChange w:id="1873" w:author="Fadiza Rianty" w:date="2024-01-04T09:31:00Z">
              <w:rPr/>
            </w:rPrChange>
          </w:rPr>
          <w:delText>atau</w:delText>
        </w:r>
        <w:r w:rsidRPr="00BF54DA" w:rsidDel="00DD6650">
          <w:rPr>
            <w:rFonts w:ascii="Arial" w:hAnsi="Arial" w:cs="Arial"/>
            <w:spacing w:val="10"/>
            <w:sz w:val="22"/>
            <w:szCs w:val="22"/>
            <w:rPrChange w:id="1874" w:author="Fadiza Rianty" w:date="2024-01-04T09:31:00Z">
              <w:rPr>
                <w:spacing w:val="10"/>
              </w:rPr>
            </w:rPrChange>
          </w:rPr>
          <w:delText xml:space="preserve"> </w:delText>
        </w:r>
        <w:r w:rsidRPr="00BF54DA" w:rsidDel="00DD6650">
          <w:rPr>
            <w:rFonts w:ascii="Arial" w:hAnsi="Arial" w:cs="Arial"/>
            <w:sz w:val="22"/>
            <w:szCs w:val="22"/>
            <w:rPrChange w:id="1875" w:author="Fadiza Rianty" w:date="2024-01-04T09:31:00Z">
              <w:rPr/>
            </w:rPrChange>
          </w:rPr>
          <w:delText>terlibat</w:delText>
        </w:r>
        <w:r w:rsidRPr="00BF54DA" w:rsidDel="00DD6650">
          <w:rPr>
            <w:rFonts w:ascii="Arial" w:hAnsi="Arial" w:cs="Arial"/>
            <w:spacing w:val="13"/>
            <w:sz w:val="22"/>
            <w:szCs w:val="22"/>
            <w:rPrChange w:id="1876" w:author="Fadiza Rianty" w:date="2024-01-04T09:31:00Z">
              <w:rPr>
                <w:spacing w:val="13"/>
              </w:rPr>
            </w:rPrChange>
          </w:rPr>
          <w:delText xml:space="preserve"> </w:delText>
        </w:r>
        <w:r w:rsidRPr="00BF54DA" w:rsidDel="00DD6650">
          <w:rPr>
            <w:rFonts w:ascii="Arial" w:hAnsi="Arial" w:cs="Arial"/>
            <w:sz w:val="22"/>
            <w:szCs w:val="22"/>
            <w:rPrChange w:id="1877" w:author="Fadiza Rianty" w:date="2024-01-04T09:31:00Z">
              <w:rPr/>
            </w:rPrChange>
          </w:rPr>
          <w:delText>kasus</w:delText>
        </w:r>
        <w:r w:rsidRPr="00BF54DA" w:rsidDel="00DD6650">
          <w:rPr>
            <w:rFonts w:ascii="Arial" w:hAnsi="Arial" w:cs="Arial"/>
            <w:spacing w:val="-51"/>
            <w:sz w:val="22"/>
            <w:szCs w:val="22"/>
            <w:rPrChange w:id="1878" w:author="Fadiza Rianty" w:date="2024-01-04T09:31:00Z">
              <w:rPr>
                <w:spacing w:val="-51"/>
              </w:rPr>
            </w:rPrChange>
          </w:rPr>
          <w:delText xml:space="preserve"> </w:delText>
        </w:r>
        <w:r w:rsidRPr="00BF54DA" w:rsidDel="00DD6650">
          <w:rPr>
            <w:rFonts w:ascii="Arial" w:hAnsi="Arial" w:cs="Arial"/>
            <w:sz w:val="22"/>
            <w:szCs w:val="22"/>
            <w:rPrChange w:id="1879" w:author="Fadiza Rianty" w:date="2024-01-04T09:31:00Z">
              <w:rPr/>
            </w:rPrChange>
          </w:rPr>
          <w:delText>hukum</w:delText>
        </w:r>
        <w:r w:rsidRPr="00BF54DA" w:rsidDel="00DD6650">
          <w:rPr>
            <w:rFonts w:ascii="Arial" w:hAnsi="Arial" w:cs="Arial"/>
            <w:spacing w:val="-1"/>
            <w:sz w:val="22"/>
            <w:szCs w:val="22"/>
            <w:rPrChange w:id="1880" w:author="Fadiza Rianty" w:date="2024-01-04T09:31:00Z">
              <w:rPr>
                <w:spacing w:val="-1"/>
              </w:rPr>
            </w:rPrChange>
          </w:rPr>
          <w:delText xml:space="preserve"> </w:delText>
        </w:r>
        <w:r w:rsidRPr="00BF54DA" w:rsidDel="00DD6650">
          <w:rPr>
            <w:rFonts w:ascii="Arial" w:hAnsi="Arial" w:cs="Arial"/>
            <w:sz w:val="22"/>
            <w:szCs w:val="22"/>
            <w:rPrChange w:id="1881" w:author="Fadiza Rianty" w:date="2024-01-04T09:31:00Z">
              <w:rPr/>
            </w:rPrChange>
          </w:rPr>
          <w:delText>yang</w:delText>
        </w:r>
        <w:r w:rsidRPr="00BF54DA" w:rsidDel="00DD6650">
          <w:rPr>
            <w:rFonts w:ascii="Arial" w:hAnsi="Arial" w:cs="Arial"/>
            <w:spacing w:val="-1"/>
            <w:sz w:val="22"/>
            <w:szCs w:val="22"/>
            <w:rPrChange w:id="1882" w:author="Fadiza Rianty" w:date="2024-01-04T09:31:00Z">
              <w:rPr>
                <w:spacing w:val="-1"/>
              </w:rPr>
            </w:rPrChange>
          </w:rPr>
          <w:delText xml:space="preserve"> </w:delText>
        </w:r>
        <w:r w:rsidRPr="00BF54DA" w:rsidDel="00DD6650">
          <w:rPr>
            <w:rFonts w:ascii="Arial" w:hAnsi="Arial" w:cs="Arial"/>
            <w:sz w:val="22"/>
            <w:szCs w:val="22"/>
            <w:rPrChange w:id="1883" w:author="Fadiza Rianty" w:date="2024-01-04T09:31:00Z">
              <w:rPr/>
            </w:rPrChange>
          </w:rPr>
          <w:delText>dapat</w:delText>
        </w:r>
        <w:r w:rsidRPr="00BF54DA" w:rsidDel="00DD6650">
          <w:rPr>
            <w:rFonts w:ascii="Arial" w:hAnsi="Arial" w:cs="Arial"/>
            <w:spacing w:val="-1"/>
            <w:sz w:val="22"/>
            <w:szCs w:val="22"/>
            <w:rPrChange w:id="1884" w:author="Fadiza Rianty" w:date="2024-01-04T09:31:00Z">
              <w:rPr>
                <w:spacing w:val="-1"/>
              </w:rPr>
            </w:rPrChange>
          </w:rPr>
          <w:delText xml:space="preserve"> </w:delText>
        </w:r>
        <w:r w:rsidRPr="00BF54DA" w:rsidDel="00DD6650">
          <w:rPr>
            <w:rFonts w:ascii="Arial" w:hAnsi="Arial" w:cs="Arial"/>
            <w:sz w:val="22"/>
            <w:szCs w:val="22"/>
            <w:rPrChange w:id="1885" w:author="Fadiza Rianty" w:date="2024-01-04T09:31:00Z">
              <w:rPr/>
            </w:rPrChange>
          </w:rPr>
          <w:delText>berdampak</w:delText>
        </w:r>
        <w:r w:rsidRPr="00BF54DA" w:rsidDel="00DD6650">
          <w:rPr>
            <w:rFonts w:ascii="Arial" w:hAnsi="Arial" w:cs="Arial"/>
            <w:spacing w:val="-2"/>
            <w:sz w:val="22"/>
            <w:szCs w:val="22"/>
            <w:rPrChange w:id="1886" w:author="Fadiza Rianty" w:date="2024-01-04T09:31:00Z">
              <w:rPr>
                <w:spacing w:val="-2"/>
              </w:rPr>
            </w:rPrChange>
          </w:rPr>
          <w:delText xml:space="preserve"> </w:delText>
        </w:r>
        <w:r w:rsidRPr="00BF54DA" w:rsidDel="00DD6650">
          <w:rPr>
            <w:rFonts w:ascii="Arial" w:hAnsi="Arial" w:cs="Arial"/>
            <w:sz w:val="22"/>
            <w:szCs w:val="22"/>
            <w:rPrChange w:id="1887" w:author="Fadiza Rianty" w:date="2024-01-04T09:31:00Z">
              <w:rPr/>
            </w:rPrChange>
          </w:rPr>
          <w:delText>pada</w:delText>
        </w:r>
        <w:r w:rsidRPr="00BF54DA" w:rsidDel="00DD6650">
          <w:rPr>
            <w:rFonts w:ascii="Arial" w:hAnsi="Arial" w:cs="Arial"/>
            <w:spacing w:val="-2"/>
            <w:sz w:val="22"/>
            <w:szCs w:val="22"/>
            <w:rPrChange w:id="1888" w:author="Fadiza Rianty" w:date="2024-01-04T09:31:00Z">
              <w:rPr>
                <w:spacing w:val="-2"/>
              </w:rPr>
            </w:rPrChange>
          </w:rPr>
          <w:delText xml:space="preserve"> </w:delText>
        </w:r>
        <w:r w:rsidRPr="00BF54DA" w:rsidDel="00DD6650">
          <w:rPr>
            <w:rFonts w:ascii="Arial" w:hAnsi="Arial" w:cs="Arial"/>
            <w:sz w:val="22"/>
            <w:szCs w:val="22"/>
            <w:rPrChange w:id="1889" w:author="Fadiza Rianty" w:date="2024-01-04T09:31:00Z">
              <w:rPr/>
            </w:rPrChange>
          </w:rPr>
          <w:delText>kegagalan operasional</w:delText>
        </w:r>
        <w:r w:rsidRPr="00BF54DA" w:rsidDel="00DD6650">
          <w:rPr>
            <w:rFonts w:ascii="Arial" w:hAnsi="Arial" w:cs="Arial"/>
            <w:spacing w:val="2"/>
            <w:sz w:val="22"/>
            <w:szCs w:val="22"/>
            <w:rPrChange w:id="1890" w:author="Fadiza Rianty" w:date="2024-01-04T09:31:00Z">
              <w:rPr>
                <w:spacing w:val="2"/>
              </w:rPr>
            </w:rPrChange>
          </w:rPr>
          <w:delText xml:space="preserve"> </w:delText>
        </w:r>
        <w:r w:rsidRPr="00BF54DA" w:rsidDel="00DD6650">
          <w:rPr>
            <w:rFonts w:ascii="Arial" w:hAnsi="Arial" w:cs="Arial"/>
            <w:sz w:val="22"/>
            <w:szCs w:val="22"/>
            <w:rPrChange w:id="1891" w:author="Fadiza Rianty" w:date="2024-01-04T09:31:00Z">
              <w:rPr/>
            </w:rPrChange>
          </w:rPr>
          <w:delText>Pancaran</w:delText>
        </w:r>
        <w:r w:rsidRPr="00BF54DA" w:rsidDel="00DD6650">
          <w:rPr>
            <w:rFonts w:ascii="Arial" w:hAnsi="Arial" w:cs="Arial"/>
            <w:spacing w:val="1"/>
            <w:sz w:val="22"/>
            <w:szCs w:val="22"/>
            <w:rPrChange w:id="1892" w:author="Fadiza Rianty" w:date="2024-01-04T09:31:00Z">
              <w:rPr>
                <w:spacing w:val="1"/>
              </w:rPr>
            </w:rPrChange>
          </w:rPr>
          <w:delText xml:space="preserve"> </w:delText>
        </w:r>
        <w:r w:rsidRPr="00BF54DA" w:rsidDel="00DD6650">
          <w:rPr>
            <w:rFonts w:ascii="Arial" w:hAnsi="Arial" w:cs="Arial"/>
            <w:sz w:val="22"/>
            <w:szCs w:val="22"/>
            <w:rPrChange w:id="1893" w:author="Fadiza Rianty" w:date="2024-01-04T09:31:00Z">
              <w:rPr/>
            </w:rPrChange>
          </w:rPr>
          <w:delText>Group.</w:delText>
        </w:r>
      </w:del>
    </w:p>
    <w:p w14:paraId="11A29CB0" w14:textId="4CBBA8A8" w:rsidR="00C379ED" w:rsidRPr="00BF54DA" w:rsidDel="00DD6650" w:rsidRDefault="00C379ED">
      <w:pPr>
        <w:pStyle w:val="BodyText"/>
        <w:spacing w:before="1"/>
        <w:jc w:val="both"/>
        <w:rPr>
          <w:del w:id="1894" w:author="Justice Taruk Datu" w:date="2024-02-23T10:15:00Z"/>
          <w:rFonts w:ascii="Arial" w:hAnsi="Arial" w:cs="Arial"/>
          <w:sz w:val="22"/>
          <w:szCs w:val="22"/>
          <w:rPrChange w:id="1895" w:author="Fadiza Rianty" w:date="2024-01-04T09:31:00Z">
            <w:rPr>
              <w:del w:id="1896" w:author="Justice Taruk Datu" w:date="2024-02-23T10:15:00Z"/>
            </w:rPr>
          </w:rPrChange>
        </w:rPr>
        <w:pPrChange w:id="1897" w:author="Justice Taruk Datu" w:date="2024-02-23T10:15:00Z">
          <w:pPr>
            <w:pStyle w:val="BodyText"/>
            <w:spacing w:before="1"/>
          </w:pPr>
        </w:pPrChange>
      </w:pPr>
    </w:p>
    <w:p w14:paraId="2661B60D" w14:textId="5ACFE393" w:rsidR="00C379ED" w:rsidRPr="00BF54DA" w:rsidDel="00DD6650" w:rsidRDefault="00C379ED">
      <w:pPr>
        <w:pStyle w:val="ListParagraph"/>
        <w:widowControl w:val="0"/>
        <w:numPr>
          <w:ilvl w:val="0"/>
          <w:numId w:val="86"/>
        </w:numPr>
        <w:tabs>
          <w:tab w:val="left" w:pos="546"/>
        </w:tabs>
        <w:autoSpaceDE w:val="0"/>
        <w:autoSpaceDN w:val="0"/>
        <w:spacing w:before="1"/>
        <w:ind w:right="118"/>
        <w:contextualSpacing w:val="0"/>
        <w:jc w:val="both"/>
        <w:rPr>
          <w:del w:id="1898" w:author="Justice Taruk Datu" w:date="2024-02-23T10:15:00Z"/>
          <w:rFonts w:ascii="Arial" w:hAnsi="Arial" w:cs="Arial"/>
          <w:sz w:val="22"/>
          <w:szCs w:val="22"/>
          <w:rPrChange w:id="1899" w:author="Fadiza Rianty" w:date="2024-01-04T09:31:00Z">
            <w:rPr>
              <w:del w:id="1900" w:author="Justice Taruk Datu" w:date="2024-02-23T10:15:00Z"/>
            </w:rPr>
          </w:rPrChange>
        </w:rPr>
        <w:pPrChange w:id="1901" w:author="Justice Taruk Datu" w:date="2024-02-23T10:15:00Z">
          <w:pPr>
            <w:pStyle w:val="ListParagraph"/>
            <w:widowControl w:val="0"/>
            <w:numPr>
              <w:numId w:val="86"/>
            </w:numPr>
            <w:tabs>
              <w:tab w:val="left" w:pos="546"/>
            </w:tabs>
            <w:autoSpaceDE w:val="0"/>
            <w:autoSpaceDN w:val="0"/>
            <w:spacing w:before="1"/>
            <w:ind w:left="545" w:right="118" w:hanging="360"/>
            <w:contextualSpacing w:val="0"/>
          </w:pPr>
        </w:pPrChange>
      </w:pPr>
      <w:del w:id="1902" w:author="Justice Taruk Datu" w:date="2024-02-23T10:15:00Z">
        <w:r w:rsidRPr="00BF54DA" w:rsidDel="00DD6650">
          <w:rPr>
            <w:rFonts w:ascii="Arial" w:hAnsi="Arial" w:cs="Arial"/>
            <w:sz w:val="22"/>
            <w:szCs w:val="22"/>
            <w:rPrChange w:id="1903" w:author="Fadiza Rianty" w:date="2024-01-04T09:31:00Z">
              <w:rPr/>
            </w:rPrChange>
          </w:rPr>
          <w:delText>Vendor</w:delText>
        </w:r>
        <w:r w:rsidRPr="00BF54DA" w:rsidDel="00DD6650">
          <w:rPr>
            <w:rFonts w:ascii="Arial" w:hAnsi="Arial" w:cs="Arial"/>
            <w:spacing w:val="5"/>
            <w:sz w:val="22"/>
            <w:szCs w:val="22"/>
            <w:rPrChange w:id="1904" w:author="Fadiza Rianty" w:date="2024-01-04T09:31:00Z">
              <w:rPr>
                <w:spacing w:val="5"/>
              </w:rPr>
            </w:rPrChange>
          </w:rPr>
          <w:delText xml:space="preserve"> </w:delText>
        </w:r>
        <w:r w:rsidRPr="00BF54DA" w:rsidDel="00DD6650">
          <w:rPr>
            <w:rFonts w:ascii="Arial" w:hAnsi="Arial" w:cs="Arial"/>
            <w:sz w:val="22"/>
            <w:szCs w:val="22"/>
            <w:rPrChange w:id="1905" w:author="Fadiza Rianty" w:date="2024-01-04T09:31:00Z">
              <w:rPr/>
            </w:rPrChange>
          </w:rPr>
          <w:delText>wajib</w:delText>
        </w:r>
        <w:r w:rsidRPr="00BF54DA" w:rsidDel="00DD6650">
          <w:rPr>
            <w:rFonts w:ascii="Arial" w:hAnsi="Arial" w:cs="Arial"/>
            <w:spacing w:val="5"/>
            <w:sz w:val="22"/>
            <w:szCs w:val="22"/>
            <w:rPrChange w:id="1906" w:author="Fadiza Rianty" w:date="2024-01-04T09:31:00Z">
              <w:rPr>
                <w:spacing w:val="5"/>
              </w:rPr>
            </w:rPrChange>
          </w:rPr>
          <w:delText xml:space="preserve"> </w:delText>
        </w:r>
        <w:r w:rsidRPr="00BF54DA" w:rsidDel="00DD6650">
          <w:rPr>
            <w:rFonts w:ascii="Arial" w:hAnsi="Arial" w:cs="Arial"/>
            <w:sz w:val="22"/>
            <w:szCs w:val="22"/>
            <w:rPrChange w:id="1907" w:author="Fadiza Rianty" w:date="2024-01-04T09:31:00Z">
              <w:rPr/>
            </w:rPrChange>
          </w:rPr>
          <w:delText>tunduk</w:delText>
        </w:r>
        <w:r w:rsidRPr="00BF54DA" w:rsidDel="00DD6650">
          <w:rPr>
            <w:rFonts w:ascii="Arial" w:hAnsi="Arial" w:cs="Arial"/>
            <w:spacing w:val="3"/>
            <w:sz w:val="22"/>
            <w:szCs w:val="22"/>
            <w:rPrChange w:id="1908" w:author="Fadiza Rianty" w:date="2024-01-04T09:31:00Z">
              <w:rPr>
                <w:spacing w:val="3"/>
              </w:rPr>
            </w:rPrChange>
          </w:rPr>
          <w:delText xml:space="preserve"> </w:delText>
        </w:r>
        <w:r w:rsidRPr="00BF54DA" w:rsidDel="00DD6650">
          <w:rPr>
            <w:rFonts w:ascii="Arial" w:hAnsi="Arial" w:cs="Arial"/>
            <w:sz w:val="22"/>
            <w:szCs w:val="22"/>
            <w:rPrChange w:id="1909" w:author="Fadiza Rianty" w:date="2024-01-04T09:31:00Z">
              <w:rPr/>
            </w:rPrChange>
          </w:rPr>
          <w:delText>pada</w:delText>
        </w:r>
        <w:r w:rsidRPr="00BF54DA" w:rsidDel="00DD6650">
          <w:rPr>
            <w:rFonts w:ascii="Arial" w:hAnsi="Arial" w:cs="Arial"/>
            <w:spacing w:val="4"/>
            <w:sz w:val="22"/>
            <w:szCs w:val="22"/>
            <w:rPrChange w:id="1910" w:author="Fadiza Rianty" w:date="2024-01-04T09:31:00Z">
              <w:rPr>
                <w:spacing w:val="4"/>
              </w:rPr>
            </w:rPrChange>
          </w:rPr>
          <w:delText xml:space="preserve"> </w:delText>
        </w:r>
        <w:r w:rsidRPr="00BF54DA" w:rsidDel="00DD6650">
          <w:rPr>
            <w:rFonts w:ascii="Arial" w:hAnsi="Arial" w:cs="Arial"/>
            <w:sz w:val="22"/>
            <w:szCs w:val="22"/>
            <w:rPrChange w:id="1911" w:author="Fadiza Rianty" w:date="2024-01-04T09:31:00Z">
              <w:rPr/>
            </w:rPrChange>
          </w:rPr>
          <w:delText>peraturan</w:delText>
        </w:r>
        <w:r w:rsidRPr="00BF54DA" w:rsidDel="00DD6650">
          <w:rPr>
            <w:rFonts w:ascii="Arial" w:hAnsi="Arial" w:cs="Arial"/>
            <w:spacing w:val="5"/>
            <w:sz w:val="22"/>
            <w:szCs w:val="22"/>
            <w:rPrChange w:id="1912" w:author="Fadiza Rianty" w:date="2024-01-04T09:31:00Z">
              <w:rPr>
                <w:spacing w:val="5"/>
              </w:rPr>
            </w:rPrChange>
          </w:rPr>
          <w:delText xml:space="preserve"> </w:delText>
        </w:r>
        <w:r w:rsidRPr="00BF54DA" w:rsidDel="00DD6650">
          <w:rPr>
            <w:rFonts w:ascii="Arial" w:hAnsi="Arial" w:cs="Arial"/>
            <w:sz w:val="22"/>
            <w:szCs w:val="22"/>
            <w:rPrChange w:id="1913" w:author="Fadiza Rianty" w:date="2024-01-04T09:31:00Z">
              <w:rPr/>
            </w:rPrChange>
          </w:rPr>
          <w:delText>dan</w:delText>
        </w:r>
        <w:r w:rsidRPr="00BF54DA" w:rsidDel="00DD6650">
          <w:rPr>
            <w:rFonts w:ascii="Arial" w:hAnsi="Arial" w:cs="Arial"/>
            <w:spacing w:val="5"/>
            <w:sz w:val="22"/>
            <w:szCs w:val="22"/>
            <w:rPrChange w:id="1914" w:author="Fadiza Rianty" w:date="2024-01-04T09:31:00Z">
              <w:rPr>
                <w:spacing w:val="5"/>
              </w:rPr>
            </w:rPrChange>
          </w:rPr>
          <w:delText xml:space="preserve"> </w:delText>
        </w:r>
        <w:r w:rsidRPr="00BF54DA" w:rsidDel="00DD6650">
          <w:rPr>
            <w:rFonts w:ascii="Arial" w:hAnsi="Arial" w:cs="Arial"/>
            <w:sz w:val="22"/>
            <w:szCs w:val="22"/>
            <w:rPrChange w:id="1915" w:author="Fadiza Rianty" w:date="2024-01-04T09:31:00Z">
              <w:rPr/>
            </w:rPrChange>
          </w:rPr>
          <w:delText>persyaratan</w:delText>
        </w:r>
        <w:r w:rsidRPr="00BF54DA" w:rsidDel="00DD6650">
          <w:rPr>
            <w:rFonts w:ascii="Arial" w:hAnsi="Arial" w:cs="Arial"/>
            <w:spacing w:val="5"/>
            <w:sz w:val="22"/>
            <w:szCs w:val="22"/>
            <w:rPrChange w:id="1916" w:author="Fadiza Rianty" w:date="2024-01-04T09:31:00Z">
              <w:rPr>
                <w:spacing w:val="5"/>
              </w:rPr>
            </w:rPrChange>
          </w:rPr>
          <w:delText xml:space="preserve"> </w:delText>
        </w:r>
        <w:r w:rsidRPr="00BF54DA" w:rsidDel="00DD6650">
          <w:rPr>
            <w:rFonts w:ascii="Arial" w:hAnsi="Arial" w:cs="Arial"/>
            <w:sz w:val="22"/>
            <w:szCs w:val="22"/>
            <w:rPrChange w:id="1917" w:author="Fadiza Rianty" w:date="2024-01-04T09:31:00Z">
              <w:rPr/>
            </w:rPrChange>
          </w:rPr>
          <w:delText>yang</w:delText>
        </w:r>
        <w:r w:rsidRPr="00BF54DA" w:rsidDel="00DD6650">
          <w:rPr>
            <w:rFonts w:ascii="Arial" w:hAnsi="Arial" w:cs="Arial"/>
            <w:spacing w:val="4"/>
            <w:sz w:val="22"/>
            <w:szCs w:val="22"/>
            <w:rPrChange w:id="1918" w:author="Fadiza Rianty" w:date="2024-01-04T09:31:00Z">
              <w:rPr>
                <w:spacing w:val="4"/>
              </w:rPr>
            </w:rPrChange>
          </w:rPr>
          <w:delText xml:space="preserve"> </w:delText>
        </w:r>
        <w:r w:rsidRPr="00BF54DA" w:rsidDel="00DD6650">
          <w:rPr>
            <w:rFonts w:ascii="Arial" w:hAnsi="Arial" w:cs="Arial"/>
            <w:sz w:val="22"/>
            <w:szCs w:val="22"/>
            <w:rPrChange w:id="1919" w:author="Fadiza Rianty" w:date="2024-01-04T09:31:00Z">
              <w:rPr/>
            </w:rPrChange>
          </w:rPr>
          <w:delText>berlaku</w:delText>
        </w:r>
        <w:r w:rsidRPr="00BF54DA" w:rsidDel="00DD6650">
          <w:rPr>
            <w:rFonts w:ascii="Arial" w:hAnsi="Arial" w:cs="Arial"/>
            <w:spacing w:val="3"/>
            <w:sz w:val="22"/>
            <w:szCs w:val="22"/>
            <w:rPrChange w:id="1920" w:author="Fadiza Rianty" w:date="2024-01-04T09:31:00Z">
              <w:rPr>
                <w:spacing w:val="3"/>
              </w:rPr>
            </w:rPrChange>
          </w:rPr>
          <w:delText xml:space="preserve"> </w:delText>
        </w:r>
        <w:r w:rsidRPr="00BF54DA" w:rsidDel="00DD6650">
          <w:rPr>
            <w:rFonts w:ascii="Arial" w:hAnsi="Arial" w:cs="Arial"/>
            <w:sz w:val="22"/>
            <w:szCs w:val="22"/>
            <w:rPrChange w:id="1921" w:author="Fadiza Rianty" w:date="2024-01-04T09:31:00Z">
              <w:rPr/>
            </w:rPrChange>
          </w:rPr>
          <w:delText>di</w:delText>
        </w:r>
        <w:r w:rsidRPr="00BF54DA" w:rsidDel="00DD6650">
          <w:rPr>
            <w:rFonts w:ascii="Arial" w:hAnsi="Arial" w:cs="Arial"/>
            <w:spacing w:val="7"/>
            <w:sz w:val="22"/>
            <w:szCs w:val="22"/>
            <w:rPrChange w:id="1922" w:author="Fadiza Rianty" w:date="2024-01-04T09:31:00Z">
              <w:rPr>
                <w:spacing w:val="7"/>
              </w:rPr>
            </w:rPrChange>
          </w:rPr>
          <w:delText xml:space="preserve"> </w:delText>
        </w:r>
        <w:r w:rsidRPr="00BF54DA" w:rsidDel="00DD6650">
          <w:rPr>
            <w:rFonts w:ascii="Arial" w:hAnsi="Arial" w:cs="Arial"/>
            <w:sz w:val="22"/>
            <w:szCs w:val="22"/>
            <w:rPrChange w:id="1923" w:author="Fadiza Rianty" w:date="2024-01-04T09:31:00Z">
              <w:rPr/>
            </w:rPrChange>
          </w:rPr>
          <w:delText>Indonesia</w:delText>
        </w:r>
        <w:r w:rsidRPr="00BF54DA" w:rsidDel="00DD6650">
          <w:rPr>
            <w:rFonts w:ascii="Arial" w:hAnsi="Arial" w:cs="Arial"/>
            <w:spacing w:val="6"/>
            <w:sz w:val="22"/>
            <w:szCs w:val="22"/>
            <w:rPrChange w:id="1924" w:author="Fadiza Rianty" w:date="2024-01-04T09:31:00Z">
              <w:rPr>
                <w:spacing w:val="6"/>
              </w:rPr>
            </w:rPrChange>
          </w:rPr>
          <w:delText xml:space="preserve"> </w:delText>
        </w:r>
        <w:r w:rsidRPr="00BF54DA" w:rsidDel="00DD6650">
          <w:rPr>
            <w:rFonts w:ascii="Arial" w:hAnsi="Arial" w:cs="Arial"/>
            <w:sz w:val="22"/>
            <w:szCs w:val="22"/>
            <w:rPrChange w:id="1925" w:author="Fadiza Rianty" w:date="2024-01-04T09:31:00Z">
              <w:rPr/>
            </w:rPrChange>
          </w:rPr>
          <w:delText>serta</w:delText>
        </w:r>
        <w:r w:rsidRPr="00BF54DA" w:rsidDel="00DD6650">
          <w:rPr>
            <w:rFonts w:ascii="Arial" w:hAnsi="Arial" w:cs="Arial"/>
            <w:spacing w:val="-52"/>
            <w:sz w:val="22"/>
            <w:szCs w:val="22"/>
            <w:rPrChange w:id="1926" w:author="Fadiza Rianty" w:date="2024-01-04T09:31:00Z">
              <w:rPr>
                <w:spacing w:val="-52"/>
              </w:rPr>
            </w:rPrChange>
          </w:rPr>
          <w:delText xml:space="preserve"> </w:delText>
        </w:r>
        <w:r w:rsidRPr="00BF54DA" w:rsidDel="00DD6650">
          <w:rPr>
            <w:rFonts w:ascii="Arial" w:hAnsi="Arial" w:cs="Arial"/>
            <w:sz w:val="22"/>
            <w:szCs w:val="22"/>
            <w:rPrChange w:id="1927" w:author="Fadiza Rianty" w:date="2024-01-04T09:31:00Z">
              <w:rPr/>
            </w:rPrChange>
          </w:rPr>
          <w:delText>Peraturan</w:delText>
        </w:r>
        <w:r w:rsidRPr="00BF54DA" w:rsidDel="00DD6650">
          <w:rPr>
            <w:rFonts w:ascii="Arial" w:hAnsi="Arial" w:cs="Arial"/>
            <w:spacing w:val="-1"/>
            <w:sz w:val="22"/>
            <w:szCs w:val="22"/>
            <w:rPrChange w:id="1928" w:author="Fadiza Rianty" w:date="2024-01-04T09:31:00Z">
              <w:rPr>
                <w:spacing w:val="-1"/>
              </w:rPr>
            </w:rPrChange>
          </w:rPr>
          <w:delText xml:space="preserve"> </w:delText>
        </w:r>
        <w:r w:rsidRPr="00BF54DA" w:rsidDel="00DD6650">
          <w:rPr>
            <w:rFonts w:ascii="Arial" w:hAnsi="Arial" w:cs="Arial"/>
            <w:sz w:val="22"/>
            <w:szCs w:val="22"/>
            <w:rPrChange w:id="1929" w:author="Fadiza Rianty" w:date="2024-01-04T09:31:00Z">
              <w:rPr/>
            </w:rPrChange>
          </w:rPr>
          <w:delText>Pengadaan Barang dan</w:delText>
        </w:r>
        <w:r w:rsidRPr="00BF54DA" w:rsidDel="00DD6650">
          <w:rPr>
            <w:rFonts w:ascii="Arial" w:hAnsi="Arial" w:cs="Arial"/>
            <w:spacing w:val="-2"/>
            <w:sz w:val="22"/>
            <w:szCs w:val="22"/>
            <w:rPrChange w:id="1930" w:author="Fadiza Rianty" w:date="2024-01-04T09:31:00Z">
              <w:rPr>
                <w:spacing w:val="-2"/>
              </w:rPr>
            </w:rPrChange>
          </w:rPr>
          <w:delText xml:space="preserve"> </w:delText>
        </w:r>
        <w:r w:rsidRPr="00BF54DA" w:rsidDel="00DD6650">
          <w:rPr>
            <w:rFonts w:ascii="Arial" w:hAnsi="Arial" w:cs="Arial"/>
            <w:sz w:val="22"/>
            <w:szCs w:val="22"/>
            <w:rPrChange w:id="1931" w:author="Fadiza Rianty" w:date="2024-01-04T09:31:00Z">
              <w:rPr/>
            </w:rPrChange>
          </w:rPr>
          <w:delText>Jasa Logistik</w:delText>
        </w:r>
        <w:r w:rsidRPr="00BF54DA" w:rsidDel="00DD6650">
          <w:rPr>
            <w:rFonts w:ascii="Arial" w:hAnsi="Arial" w:cs="Arial"/>
            <w:spacing w:val="-1"/>
            <w:sz w:val="22"/>
            <w:szCs w:val="22"/>
            <w:rPrChange w:id="1932" w:author="Fadiza Rianty" w:date="2024-01-04T09:31:00Z">
              <w:rPr>
                <w:spacing w:val="-1"/>
              </w:rPr>
            </w:rPrChange>
          </w:rPr>
          <w:delText xml:space="preserve"> </w:delText>
        </w:r>
        <w:r w:rsidRPr="00BF54DA" w:rsidDel="00DD6650">
          <w:rPr>
            <w:rFonts w:ascii="Arial" w:hAnsi="Arial" w:cs="Arial"/>
            <w:sz w:val="22"/>
            <w:szCs w:val="22"/>
            <w:rPrChange w:id="1933" w:author="Fadiza Rianty" w:date="2024-01-04T09:31:00Z">
              <w:rPr/>
            </w:rPrChange>
          </w:rPr>
          <w:delText>yang</w:delText>
        </w:r>
        <w:r w:rsidRPr="00BF54DA" w:rsidDel="00DD6650">
          <w:rPr>
            <w:rFonts w:ascii="Arial" w:hAnsi="Arial" w:cs="Arial"/>
            <w:spacing w:val="-1"/>
            <w:sz w:val="22"/>
            <w:szCs w:val="22"/>
            <w:rPrChange w:id="1934" w:author="Fadiza Rianty" w:date="2024-01-04T09:31:00Z">
              <w:rPr>
                <w:spacing w:val="-1"/>
              </w:rPr>
            </w:rPrChange>
          </w:rPr>
          <w:delText xml:space="preserve"> </w:delText>
        </w:r>
        <w:r w:rsidRPr="00BF54DA" w:rsidDel="00DD6650">
          <w:rPr>
            <w:rFonts w:ascii="Arial" w:hAnsi="Arial" w:cs="Arial"/>
            <w:sz w:val="22"/>
            <w:szCs w:val="22"/>
            <w:rPrChange w:id="1935" w:author="Fadiza Rianty" w:date="2024-01-04T09:31:00Z">
              <w:rPr/>
            </w:rPrChange>
          </w:rPr>
          <w:delText>berlaku</w:delText>
        </w:r>
        <w:r w:rsidRPr="00BF54DA" w:rsidDel="00DD6650">
          <w:rPr>
            <w:rFonts w:ascii="Arial" w:hAnsi="Arial" w:cs="Arial"/>
            <w:spacing w:val="-1"/>
            <w:sz w:val="22"/>
            <w:szCs w:val="22"/>
            <w:rPrChange w:id="1936" w:author="Fadiza Rianty" w:date="2024-01-04T09:31:00Z">
              <w:rPr>
                <w:spacing w:val="-1"/>
              </w:rPr>
            </w:rPrChange>
          </w:rPr>
          <w:delText xml:space="preserve"> </w:delText>
        </w:r>
        <w:r w:rsidRPr="00BF54DA" w:rsidDel="00DD6650">
          <w:rPr>
            <w:rFonts w:ascii="Arial" w:hAnsi="Arial" w:cs="Arial"/>
            <w:sz w:val="22"/>
            <w:szCs w:val="22"/>
            <w:rPrChange w:id="1937" w:author="Fadiza Rianty" w:date="2024-01-04T09:31:00Z">
              <w:rPr/>
            </w:rPrChange>
          </w:rPr>
          <w:delText>di</w:delText>
        </w:r>
        <w:r w:rsidRPr="00BF54DA" w:rsidDel="00DD6650">
          <w:rPr>
            <w:rFonts w:ascii="Arial" w:hAnsi="Arial" w:cs="Arial"/>
            <w:spacing w:val="-1"/>
            <w:sz w:val="22"/>
            <w:szCs w:val="22"/>
            <w:rPrChange w:id="1938" w:author="Fadiza Rianty" w:date="2024-01-04T09:31:00Z">
              <w:rPr>
                <w:spacing w:val="-1"/>
              </w:rPr>
            </w:rPrChange>
          </w:rPr>
          <w:delText xml:space="preserve"> </w:delText>
        </w:r>
        <w:r w:rsidRPr="00BF54DA" w:rsidDel="00DD6650">
          <w:rPr>
            <w:rFonts w:ascii="Arial" w:hAnsi="Arial" w:cs="Arial"/>
            <w:sz w:val="22"/>
            <w:szCs w:val="22"/>
            <w:rPrChange w:id="1939" w:author="Fadiza Rianty" w:date="2024-01-04T09:31:00Z">
              <w:rPr/>
            </w:rPrChange>
          </w:rPr>
          <w:delText>Pancaran</w:delText>
        </w:r>
        <w:r w:rsidRPr="00BF54DA" w:rsidDel="00DD6650">
          <w:rPr>
            <w:rFonts w:ascii="Arial" w:hAnsi="Arial" w:cs="Arial"/>
            <w:spacing w:val="-2"/>
            <w:sz w:val="22"/>
            <w:szCs w:val="22"/>
            <w:rPrChange w:id="1940" w:author="Fadiza Rianty" w:date="2024-01-04T09:31:00Z">
              <w:rPr>
                <w:spacing w:val="-2"/>
              </w:rPr>
            </w:rPrChange>
          </w:rPr>
          <w:delText xml:space="preserve"> </w:delText>
        </w:r>
        <w:r w:rsidRPr="00BF54DA" w:rsidDel="00DD6650">
          <w:rPr>
            <w:rFonts w:ascii="Arial" w:hAnsi="Arial" w:cs="Arial"/>
            <w:sz w:val="22"/>
            <w:szCs w:val="22"/>
            <w:rPrChange w:id="1941" w:author="Fadiza Rianty" w:date="2024-01-04T09:31:00Z">
              <w:rPr/>
            </w:rPrChange>
          </w:rPr>
          <w:delText>Group</w:delText>
        </w:r>
      </w:del>
      <w:ins w:id="1942" w:author="Fadiza Rianty" w:date="2024-01-04T09:32:00Z">
        <w:del w:id="1943" w:author="Justice Taruk Datu" w:date="2024-02-23T10:15:00Z">
          <w:r w:rsidR="00BF54DA" w:rsidDel="00DD6650">
            <w:rPr>
              <w:rFonts w:ascii="Arial" w:hAnsi="Arial" w:cs="Arial"/>
              <w:sz w:val="22"/>
              <w:szCs w:val="22"/>
            </w:rPr>
            <w:delText>.</w:delText>
          </w:r>
        </w:del>
      </w:ins>
    </w:p>
    <w:p w14:paraId="0D91C759" w14:textId="745A7503" w:rsidR="00C379ED" w:rsidRPr="00BF54DA" w:rsidDel="00DD6650" w:rsidRDefault="00C379ED">
      <w:pPr>
        <w:pStyle w:val="BodyText"/>
        <w:spacing w:before="11"/>
        <w:jc w:val="both"/>
        <w:rPr>
          <w:del w:id="1944" w:author="Justice Taruk Datu" w:date="2024-02-23T10:15:00Z"/>
          <w:rFonts w:ascii="Arial" w:hAnsi="Arial" w:cs="Arial"/>
          <w:sz w:val="22"/>
          <w:szCs w:val="22"/>
          <w:rPrChange w:id="1945" w:author="Fadiza Rianty" w:date="2024-01-04T09:31:00Z">
            <w:rPr>
              <w:del w:id="1946" w:author="Justice Taruk Datu" w:date="2024-02-23T10:15:00Z"/>
              <w:sz w:val="23"/>
            </w:rPr>
          </w:rPrChange>
        </w:rPr>
        <w:pPrChange w:id="1947" w:author="Justice Taruk Datu" w:date="2024-02-23T10:15:00Z">
          <w:pPr>
            <w:pStyle w:val="BodyText"/>
            <w:spacing w:before="11"/>
          </w:pPr>
        </w:pPrChange>
      </w:pPr>
    </w:p>
    <w:p w14:paraId="2C9964C5" w14:textId="0C068418" w:rsidR="00C379ED" w:rsidRPr="00BF54DA" w:rsidDel="00DD6650" w:rsidRDefault="00C379ED">
      <w:pPr>
        <w:pStyle w:val="ListParagraph"/>
        <w:widowControl w:val="0"/>
        <w:numPr>
          <w:ilvl w:val="0"/>
          <w:numId w:val="86"/>
        </w:numPr>
        <w:tabs>
          <w:tab w:val="left" w:pos="546"/>
          <w:tab w:val="left" w:pos="1874"/>
          <w:tab w:val="left" w:pos="2831"/>
          <w:tab w:val="left" w:pos="3633"/>
          <w:tab w:val="left" w:pos="4572"/>
          <w:tab w:val="left" w:pos="5388"/>
          <w:tab w:val="left" w:pos="6702"/>
          <w:tab w:val="left" w:pos="7845"/>
          <w:tab w:val="left" w:pos="8809"/>
        </w:tabs>
        <w:autoSpaceDE w:val="0"/>
        <w:autoSpaceDN w:val="0"/>
        <w:ind w:right="107"/>
        <w:contextualSpacing w:val="0"/>
        <w:jc w:val="both"/>
        <w:rPr>
          <w:del w:id="1948" w:author="Justice Taruk Datu" w:date="2024-02-23T10:15:00Z"/>
          <w:rFonts w:ascii="Arial" w:hAnsi="Arial" w:cs="Arial"/>
          <w:sz w:val="22"/>
          <w:szCs w:val="22"/>
          <w:rPrChange w:id="1949" w:author="Fadiza Rianty" w:date="2024-01-04T09:31:00Z">
            <w:rPr>
              <w:del w:id="1950" w:author="Justice Taruk Datu" w:date="2024-02-23T10:15:00Z"/>
            </w:rPr>
          </w:rPrChange>
        </w:rPr>
        <w:pPrChange w:id="1951" w:author="Justice Taruk Datu" w:date="2024-02-23T10:15:00Z">
          <w:pPr>
            <w:pStyle w:val="ListParagraph"/>
            <w:widowControl w:val="0"/>
            <w:numPr>
              <w:numId w:val="86"/>
            </w:numPr>
            <w:tabs>
              <w:tab w:val="left" w:pos="546"/>
              <w:tab w:val="left" w:pos="1874"/>
              <w:tab w:val="left" w:pos="2831"/>
              <w:tab w:val="left" w:pos="3633"/>
              <w:tab w:val="left" w:pos="4572"/>
              <w:tab w:val="left" w:pos="5388"/>
              <w:tab w:val="left" w:pos="6702"/>
              <w:tab w:val="left" w:pos="7845"/>
              <w:tab w:val="left" w:pos="8809"/>
            </w:tabs>
            <w:autoSpaceDE w:val="0"/>
            <w:autoSpaceDN w:val="0"/>
            <w:ind w:left="545" w:right="107" w:hanging="360"/>
            <w:contextualSpacing w:val="0"/>
          </w:pPr>
        </w:pPrChange>
      </w:pPr>
      <w:del w:id="1952" w:author="Justice Taruk Datu" w:date="2024-02-23T10:15:00Z">
        <w:r w:rsidRPr="00BF54DA" w:rsidDel="00DD6650">
          <w:rPr>
            <w:rFonts w:ascii="Arial" w:hAnsi="Arial" w:cs="Arial"/>
            <w:sz w:val="22"/>
            <w:szCs w:val="22"/>
            <w:rPrChange w:id="1953" w:author="Fadiza Rianty" w:date="2024-01-04T09:31:00Z">
              <w:rPr/>
            </w:rPrChange>
          </w:rPr>
          <w:delText>Diwajibkan</w:delText>
        </w:r>
        <w:r w:rsidRPr="00BF54DA" w:rsidDel="00DD6650">
          <w:rPr>
            <w:rFonts w:ascii="Arial" w:hAnsi="Arial" w:cs="Arial"/>
            <w:sz w:val="22"/>
            <w:szCs w:val="22"/>
            <w:rPrChange w:id="1954" w:author="Fadiza Rianty" w:date="2024-01-04T09:31:00Z">
              <w:rPr/>
            </w:rPrChange>
          </w:rPr>
          <w:tab/>
          <w:delText>kepada</w:delText>
        </w:r>
        <w:r w:rsidRPr="00BF54DA" w:rsidDel="00DD6650">
          <w:rPr>
            <w:rFonts w:ascii="Arial" w:hAnsi="Arial" w:cs="Arial"/>
            <w:sz w:val="22"/>
            <w:szCs w:val="22"/>
            <w:rPrChange w:id="1955" w:author="Fadiza Rianty" w:date="2024-01-04T09:31:00Z">
              <w:rPr/>
            </w:rPrChange>
          </w:rPr>
          <w:tab/>
          <w:delText>rekan</w:delText>
        </w:r>
        <w:r w:rsidRPr="00BF54DA" w:rsidDel="00DD6650">
          <w:rPr>
            <w:rFonts w:ascii="Arial" w:hAnsi="Arial" w:cs="Arial"/>
            <w:sz w:val="22"/>
            <w:szCs w:val="22"/>
            <w:rPrChange w:id="1956" w:author="Fadiza Rianty" w:date="2024-01-04T09:31:00Z">
              <w:rPr/>
            </w:rPrChange>
          </w:rPr>
          <w:tab/>
          <w:delText>vendor</w:delText>
        </w:r>
        <w:r w:rsidRPr="00BF54DA" w:rsidDel="00DD6650">
          <w:rPr>
            <w:rFonts w:ascii="Arial" w:hAnsi="Arial" w:cs="Arial"/>
            <w:sz w:val="22"/>
            <w:szCs w:val="22"/>
            <w:rPrChange w:id="1957" w:author="Fadiza Rianty" w:date="2024-01-04T09:31:00Z">
              <w:rPr/>
            </w:rPrChange>
          </w:rPr>
          <w:tab/>
          <w:delText>untuk</w:delText>
        </w:r>
        <w:r w:rsidRPr="00BF54DA" w:rsidDel="00DD6650">
          <w:rPr>
            <w:rFonts w:ascii="Arial" w:hAnsi="Arial" w:cs="Arial"/>
            <w:sz w:val="22"/>
            <w:szCs w:val="22"/>
            <w:rPrChange w:id="1958" w:author="Fadiza Rianty" w:date="2024-01-04T09:31:00Z">
              <w:rPr/>
            </w:rPrChange>
          </w:rPr>
          <w:tab/>
          <w:delText>melakukan</w:delText>
        </w:r>
        <w:r w:rsidRPr="00BF54DA" w:rsidDel="00DD6650">
          <w:rPr>
            <w:rFonts w:ascii="Arial" w:hAnsi="Arial" w:cs="Arial"/>
            <w:sz w:val="22"/>
            <w:szCs w:val="22"/>
            <w:rPrChange w:id="1959" w:author="Fadiza Rianty" w:date="2024-01-04T09:31:00Z">
              <w:rPr/>
            </w:rPrChange>
          </w:rPr>
          <w:tab/>
          <w:delText>registrasi</w:delText>
        </w:r>
        <w:r w:rsidRPr="00BF54DA" w:rsidDel="00DD6650">
          <w:rPr>
            <w:rFonts w:ascii="Arial" w:hAnsi="Arial" w:cs="Arial"/>
            <w:sz w:val="22"/>
            <w:szCs w:val="22"/>
            <w:rPrChange w:id="1960" w:author="Fadiza Rianty" w:date="2024-01-04T09:31:00Z">
              <w:rPr/>
            </w:rPrChange>
          </w:rPr>
          <w:tab/>
          <w:delText>melalui</w:delText>
        </w:r>
        <w:r w:rsidRPr="00BF54DA" w:rsidDel="00DD6650">
          <w:rPr>
            <w:rFonts w:ascii="Arial" w:hAnsi="Arial" w:cs="Arial"/>
            <w:sz w:val="22"/>
            <w:szCs w:val="22"/>
            <w:rPrChange w:id="1961" w:author="Fadiza Rianty" w:date="2024-01-04T09:31:00Z">
              <w:rPr/>
            </w:rPrChange>
          </w:rPr>
          <w:tab/>
          <w:delText>website</w:delText>
        </w:r>
        <w:r w:rsidRPr="00BF54DA" w:rsidDel="00DD6650">
          <w:rPr>
            <w:rFonts w:ascii="Arial" w:hAnsi="Arial" w:cs="Arial"/>
            <w:spacing w:val="-52"/>
            <w:sz w:val="22"/>
            <w:szCs w:val="22"/>
            <w:rPrChange w:id="1962" w:author="Fadiza Rianty" w:date="2024-01-04T09:31:00Z">
              <w:rPr>
                <w:color w:val="0000FF"/>
                <w:spacing w:val="-52"/>
              </w:rPr>
            </w:rPrChange>
          </w:rPr>
          <w:delText xml:space="preserve"> </w:delText>
        </w:r>
        <w:r w:rsidRPr="00BF54DA" w:rsidDel="00DD6650">
          <w:rPr>
            <w:rFonts w:ascii="Arial" w:hAnsi="Arial" w:cs="Arial"/>
            <w:sz w:val="22"/>
            <w:szCs w:val="22"/>
            <w:rPrChange w:id="1963" w:author="Fadiza Rianty" w:date="2024-01-04T09:31:00Z">
              <w:rPr/>
            </w:rPrChange>
          </w:rPr>
          <w:fldChar w:fldCharType="begin"/>
        </w:r>
        <w:r w:rsidRPr="00BF54DA" w:rsidDel="00DD6650">
          <w:rPr>
            <w:rFonts w:ascii="Arial" w:hAnsi="Arial" w:cs="Arial"/>
            <w:sz w:val="22"/>
            <w:szCs w:val="22"/>
            <w:rPrChange w:id="1964" w:author="Fadiza Rianty" w:date="2024-01-04T09:31:00Z">
              <w:rPr/>
            </w:rPrChange>
          </w:rPr>
          <w:delInstrText>HYPERLINK "https://prolog.controltower.co.id/" \h</w:delInstrText>
        </w:r>
        <w:r w:rsidRPr="00BF54DA" w:rsidDel="00DD6650">
          <w:rPr>
            <w:rFonts w:ascii="Arial" w:hAnsi="Arial" w:cs="Arial"/>
            <w:sz w:val="22"/>
            <w:szCs w:val="22"/>
            <w:rPrChange w:id="1965" w:author="Fadiza Rianty" w:date="2024-01-04T09:31:00Z">
              <w:rPr>
                <w:rFonts w:ascii="Arial" w:hAnsi="Arial" w:cs="Arial"/>
                <w:sz w:val="22"/>
                <w:szCs w:val="22"/>
              </w:rPr>
            </w:rPrChange>
          </w:rPr>
        </w:r>
        <w:r w:rsidRPr="00BF54DA" w:rsidDel="00DD6650">
          <w:rPr>
            <w:rFonts w:ascii="Arial" w:hAnsi="Arial" w:cs="Arial"/>
            <w:sz w:val="22"/>
            <w:szCs w:val="22"/>
            <w:rPrChange w:id="1966" w:author="Fadiza Rianty" w:date="2024-01-04T09:31:00Z">
              <w:rPr>
                <w:color w:val="0000FF"/>
                <w:u w:val="single" w:color="0000FF"/>
              </w:rPr>
            </w:rPrChange>
          </w:rPr>
          <w:fldChar w:fldCharType="separate"/>
        </w:r>
        <w:r w:rsidRPr="00BF54DA" w:rsidDel="00DD6650">
          <w:rPr>
            <w:rFonts w:ascii="Arial" w:hAnsi="Arial" w:cs="Arial"/>
            <w:sz w:val="22"/>
            <w:szCs w:val="22"/>
            <w:u w:val="single" w:color="0000FF"/>
            <w:rPrChange w:id="1967" w:author="Fadiza Rianty" w:date="2024-01-04T09:31:00Z">
              <w:rPr>
                <w:color w:val="0000FF"/>
                <w:u w:val="single" w:color="0000FF"/>
              </w:rPr>
            </w:rPrChange>
          </w:rPr>
          <w:delText>https://prolog.controltower.co.id</w:delText>
        </w:r>
        <w:r w:rsidRPr="00BF54DA" w:rsidDel="00DD6650">
          <w:rPr>
            <w:rFonts w:ascii="Arial" w:hAnsi="Arial" w:cs="Arial"/>
            <w:sz w:val="22"/>
            <w:szCs w:val="22"/>
            <w:u w:val="single" w:color="0000FF"/>
            <w:rPrChange w:id="1968" w:author="Fadiza Rianty" w:date="2024-01-04T09:31:00Z">
              <w:rPr>
                <w:color w:val="0000FF"/>
                <w:u w:val="single" w:color="0000FF"/>
              </w:rPr>
            </w:rPrChange>
          </w:rPr>
          <w:fldChar w:fldCharType="end"/>
        </w:r>
      </w:del>
      <w:ins w:id="1969" w:author="Fadiza Rianty" w:date="2024-01-04T09:32:00Z">
        <w:del w:id="1970" w:author="Justice Taruk Datu" w:date="2024-02-23T10:15:00Z">
          <w:r w:rsidR="00BF54DA" w:rsidDel="00DD6650">
            <w:rPr>
              <w:rFonts w:ascii="Arial" w:hAnsi="Arial" w:cs="Arial"/>
              <w:sz w:val="22"/>
              <w:szCs w:val="22"/>
              <w:u w:val="single" w:color="0000FF"/>
            </w:rPr>
            <w:delText>.</w:delText>
          </w:r>
        </w:del>
      </w:ins>
    </w:p>
    <w:p w14:paraId="13BB9F54" w14:textId="71064AFB" w:rsidR="00C379ED" w:rsidRPr="00BF54DA" w:rsidDel="00DD6650" w:rsidRDefault="00C379ED">
      <w:pPr>
        <w:pStyle w:val="BodyText"/>
        <w:spacing w:before="9"/>
        <w:jc w:val="both"/>
        <w:rPr>
          <w:del w:id="1971" w:author="Justice Taruk Datu" w:date="2024-02-23T10:15:00Z"/>
          <w:rFonts w:ascii="Arial" w:hAnsi="Arial" w:cs="Arial"/>
          <w:sz w:val="22"/>
          <w:szCs w:val="22"/>
          <w:rPrChange w:id="1972" w:author="Fadiza Rianty" w:date="2024-01-04T09:31:00Z">
            <w:rPr>
              <w:del w:id="1973" w:author="Justice Taruk Datu" w:date="2024-02-23T10:15:00Z"/>
              <w:sz w:val="19"/>
            </w:rPr>
          </w:rPrChange>
        </w:rPr>
        <w:pPrChange w:id="1974" w:author="Justice Taruk Datu" w:date="2024-02-23T10:15:00Z">
          <w:pPr>
            <w:pStyle w:val="BodyText"/>
            <w:spacing w:before="9"/>
          </w:pPr>
        </w:pPrChange>
      </w:pPr>
    </w:p>
    <w:p w14:paraId="1FDC111D" w14:textId="54169635" w:rsidR="00C379ED" w:rsidRPr="00BF54DA" w:rsidDel="00DD6650" w:rsidRDefault="00C379ED" w:rsidP="002B431C">
      <w:pPr>
        <w:pStyle w:val="ListParagraph"/>
        <w:widowControl w:val="0"/>
        <w:numPr>
          <w:ilvl w:val="0"/>
          <w:numId w:val="86"/>
        </w:numPr>
        <w:tabs>
          <w:tab w:val="left" w:pos="546"/>
        </w:tabs>
        <w:autoSpaceDE w:val="0"/>
        <w:autoSpaceDN w:val="0"/>
        <w:spacing w:before="52"/>
        <w:ind w:right="114"/>
        <w:contextualSpacing w:val="0"/>
        <w:jc w:val="both"/>
        <w:rPr>
          <w:del w:id="1975" w:author="Justice Taruk Datu" w:date="2024-02-23T10:15:00Z"/>
          <w:rFonts w:ascii="Arial" w:hAnsi="Arial" w:cs="Arial"/>
          <w:sz w:val="22"/>
          <w:szCs w:val="22"/>
          <w:rPrChange w:id="1976" w:author="Fadiza Rianty" w:date="2024-01-04T09:31:00Z">
            <w:rPr>
              <w:del w:id="1977" w:author="Justice Taruk Datu" w:date="2024-02-23T10:15:00Z"/>
            </w:rPr>
          </w:rPrChange>
        </w:rPr>
      </w:pPr>
      <w:del w:id="1978" w:author="Justice Taruk Datu" w:date="2024-02-23T10:15:00Z">
        <w:r w:rsidRPr="00BF54DA" w:rsidDel="00DD6650">
          <w:rPr>
            <w:rFonts w:ascii="Arial" w:hAnsi="Arial" w:cs="Arial"/>
            <w:sz w:val="22"/>
            <w:szCs w:val="22"/>
            <w:rPrChange w:id="1979" w:author="Fadiza Rianty" w:date="2024-01-04T09:31:00Z">
              <w:rPr/>
            </w:rPrChange>
          </w:rPr>
          <w:delText>Vendor yang sudah ter-registrasi dan memiliki E-Certificate di dalam system Prolog Pancaran</w:delText>
        </w:r>
        <w:r w:rsidRPr="00BF54DA" w:rsidDel="00DD6650">
          <w:rPr>
            <w:rFonts w:ascii="Arial" w:hAnsi="Arial" w:cs="Arial"/>
            <w:spacing w:val="-52"/>
            <w:sz w:val="22"/>
            <w:szCs w:val="22"/>
            <w:rPrChange w:id="1980" w:author="Fadiza Rianty" w:date="2024-01-04T09:31:00Z">
              <w:rPr>
                <w:spacing w:val="-52"/>
              </w:rPr>
            </w:rPrChange>
          </w:rPr>
          <w:delText xml:space="preserve"> </w:delText>
        </w:r>
        <w:r w:rsidRPr="00BF54DA" w:rsidDel="00DD6650">
          <w:rPr>
            <w:rFonts w:ascii="Arial" w:hAnsi="Arial" w:cs="Arial"/>
            <w:sz w:val="22"/>
            <w:szCs w:val="22"/>
            <w:rPrChange w:id="1981" w:author="Fadiza Rianty" w:date="2024-01-04T09:31:00Z">
              <w:rPr/>
            </w:rPrChange>
          </w:rPr>
          <w:delText>Group,</w:delText>
        </w:r>
        <w:r w:rsidRPr="00BF54DA" w:rsidDel="00DD6650">
          <w:rPr>
            <w:rFonts w:ascii="Arial" w:hAnsi="Arial" w:cs="Arial"/>
            <w:spacing w:val="-3"/>
            <w:sz w:val="22"/>
            <w:szCs w:val="22"/>
            <w:rPrChange w:id="1982" w:author="Fadiza Rianty" w:date="2024-01-04T09:31:00Z">
              <w:rPr>
                <w:spacing w:val="-3"/>
              </w:rPr>
            </w:rPrChange>
          </w:rPr>
          <w:delText xml:space="preserve"> </w:delText>
        </w:r>
        <w:r w:rsidRPr="00BF54DA" w:rsidDel="00DD6650">
          <w:rPr>
            <w:rFonts w:ascii="Arial" w:hAnsi="Arial" w:cs="Arial"/>
            <w:sz w:val="22"/>
            <w:szCs w:val="22"/>
            <w:rPrChange w:id="1983" w:author="Fadiza Rianty" w:date="2024-01-04T09:31:00Z">
              <w:rPr/>
            </w:rPrChange>
          </w:rPr>
          <w:delText>berhak</w:delText>
        </w:r>
        <w:r w:rsidRPr="00BF54DA" w:rsidDel="00DD6650">
          <w:rPr>
            <w:rFonts w:ascii="Arial" w:hAnsi="Arial" w:cs="Arial"/>
            <w:spacing w:val="-2"/>
            <w:sz w:val="22"/>
            <w:szCs w:val="22"/>
            <w:rPrChange w:id="1984" w:author="Fadiza Rianty" w:date="2024-01-04T09:31:00Z">
              <w:rPr>
                <w:spacing w:val="-2"/>
              </w:rPr>
            </w:rPrChange>
          </w:rPr>
          <w:delText xml:space="preserve"> </w:delText>
        </w:r>
        <w:r w:rsidRPr="00BF54DA" w:rsidDel="00DD6650">
          <w:rPr>
            <w:rFonts w:ascii="Arial" w:hAnsi="Arial" w:cs="Arial"/>
            <w:sz w:val="22"/>
            <w:szCs w:val="22"/>
            <w:rPrChange w:id="1985" w:author="Fadiza Rianty" w:date="2024-01-04T09:31:00Z">
              <w:rPr/>
            </w:rPrChange>
          </w:rPr>
          <w:delText>menjalankan pekerjaan yang</w:delText>
        </w:r>
        <w:r w:rsidRPr="00BF54DA" w:rsidDel="00DD6650">
          <w:rPr>
            <w:rFonts w:ascii="Arial" w:hAnsi="Arial" w:cs="Arial"/>
            <w:spacing w:val="-3"/>
            <w:sz w:val="22"/>
            <w:szCs w:val="22"/>
            <w:rPrChange w:id="1986" w:author="Fadiza Rianty" w:date="2024-01-04T09:31:00Z">
              <w:rPr>
                <w:spacing w:val="-3"/>
              </w:rPr>
            </w:rPrChange>
          </w:rPr>
          <w:delText xml:space="preserve"> </w:delText>
        </w:r>
        <w:r w:rsidRPr="00BF54DA" w:rsidDel="00DD6650">
          <w:rPr>
            <w:rFonts w:ascii="Arial" w:hAnsi="Arial" w:cs="Arial"/>
            <w:sz w:val="22"/>
            <w:szCs w:val="22"/>
            <w:rPrChange w:id="1987" w:author="Fadiza Rianty" w:date="2024-01-04T09:31:00Z">
              <w:rPr/>
            </w:rPrChange>
          </w:rPr>
          <w:delText>di</w:delText>
        </w:r>
        <w:r w:rsidRPr="00BF54DA" w:rsidDel="00DD6650">
          <w:rPr>
            <w:rFonts w:ascii="Arial" w:hAnsi="Arial" w:cs="Arial"/>
            <w:spacing w:val="-3"/>
            <w:sz w:val="22"/>
            <w:szCs w:val="22"/>
            <w:rPrChange w:id="1988" w:author="Fadiza Rianty" w:date="2024-01-04T09:31:00Z">
              <w:rPr>
                <w:spacing w:val="-3"/>
              </w:rPr>
            </w:rPrChange>
          </w:rPr>
          <w:delText xml:space="preserve"> </w:delText>
        </w:r>
        <w:r w:rsidRPr="00BF54DA" w:rsidDel="00DD6650">
          <w:rPr>
            <w:rFonts w:ascii="Arial" w:hAnsi="Arial" w:cs="Arial"/>
            <w:sz w:val="22"/>
            <w:szCs w:val="22"/>
            <w:rPrChange w:id="1989" w:author="Fadiza Rianty" w:date="2024-01-04T09:31:00Z">
              <w:rPr/>
            </w:rPrChange>
          </w:rPr>
          <w:delText>berikan oleh Pihak</w:delText>
        </w:r>
        <w:r w:rsidRPr="00BF54DA" w:rsidDel="00DD6650">
          <w:rPr>
            <w:rFonts w:ascii="Arial" w:hAnsi="Arial" w:cs="Arial"/>
            <w:spacing w:val="-2"/>
            <w:sz w:val="22"/>
            <w:szCs w:val="22"/>
            <w:rPrChange w:id="1990" w:author="Fadiza Rianty" w:date="2024-01-04T09:31:00Z">
              <w:rPr>
                <w:spacing w:val="-2"/>
              </w:rPr>
            </w:rPrChange>
          </w:rPr>
          <w:delText xml:space="preserve"> </w:delText>
        </w:r>
        <w:r w:rsidRPr="00BF54DA" w:rsidDel="00DD6650">
          <w:rPr>
            <w:rFonts w:ascii="Arial" w:hAnsi="Arial" w:cs="Arial"/>
            <w:sz w:val="22"/>
            <w:szCs w:val="22"/>
            <w:rPrChange w:id="1991" w:author="Fadiza Rianty" w:date="2024-01-04T09:31:00Z">
              <w:rPr/>
            </w:rPrChange>
          </w:rPr>
          <w:delText>Pancaran Group</w:delText>
        </w:r>
      </w:del>
      <w:ins w:id="1992" w:author="Fadiza Rianty" w:date="2024-01-04T09:32:00Z">
        <w:del w:id="1993" w:author="Justice Taruk Datu" w:date="2024-02-23T10:15:00Z">
          <w:r w:rsidR="00BF54DA" w:rsidDel="00DD6650">
            <w:rPr>
              <w:rFonts w:ascii="Arial" w:hAnsi="Arial" w:cs="Arial"/>
              <w:sz w:val="22"/>
              <w:szCs w:val="22"/>
            </w:rPr>
            <w:delText>.</w:delText>
          </w:r>
        </w:del>
      </w:ins>
    </w:p>
    <w:p w14:paraId="588956D5" w14:textId="018D426E" w:rsidR="00C379ED" w:rsidRPr="00BF54DA" w:rsidDel="00DD6650" w:rsidRDefault="00C379ED">
      <w:pPr>
        <w:pStyle w:val="BodyText"/>
        <w:jc w:val="both"/>
        <w:rPr>
          <w:del w:id="1994" w:author="Justice Taruk Datu" w:date="2024-02-23T10:15:00Z"/>
          <w:rFonts w:ascii="Arial" w:hAnsi="Arial" w:cs="Arial"/>
          <w:sz w:val="22"/>
          <w:szCs w:val="22"/>
          <w:rPrChange w:id="1995" w:author="Fadiza Rianty" w:date="2024-01-04T09:31:00Z">
            <w:rPr>
              <w:del w:id="1996" w:author="Justice Taruk Datu" w:date="2024-02-23T10:15:00Z"/>
            </w:rPr>
          </w:rPrChange>
        </w:rPr>
        <w:pPrChange w:id="1997" w:author="Justice Taruk Datu" w:date="2024-02-23T10:15:00Z">
          <w:pPr>
            <w:pStyle w:val="BodyText"/>
          </w:pPr>
        </w:pPrChange>
      </w:pPr>
    </w:p>
    <w:p w14:paraId="27D5064B" w14:textId="646DAA3C" w:rsidR="00C379ED" w:rsidRPr="00BF54DA" w:rsidDel="00DD6650" w:rsidRDefault="00C379ED" w:rsidP="002B431C">
      <w:pPr>
        <w:pStyle w:val="ListParagraph"/>
        <w:widowControl w:val="0"/>
        <w:numPr>
          <w:ilvl w:val="0"/>
          <w:numId w:val="86"/>
        </w:numPr>
        <w:tabs>
          <w:tab w:val="left" w:pos="546"/>
        </w:tabs>
        <w:autoSpaceDE w:val="0"/>
        <w:autoSpaceDN w:val="0"/>
        <w:ind w:right="107"/>
        <w:contextualSpacing w:val="0"/>
        <w:jc w:val="both"/>
        <w:rPr>
          <w:del w:id="1998" w:author="Justice Taruk Datu" w:date="2024-02-23T10:15:00Z"/>
          <w:rFonts w:ascii="Arial" w:hAnsi="Arial" w:cs="Arial"/>
          <w:sz w:val="22"/>
          <w:szCs w:val="22"/>
          <w:rPrChange w:id="1999" w:author="Fadiza Rianty" w:date="2024-01-04T09:31:00Z">
            <w:rPr>
              <w:del w:id="2000" w:author="Justice Taruk Datu" w:date="2024-02-23T10:15:00Z"/>
            </w:rPr>
          </w:rPrChange>
        </w:rPr>
      </w:pPr>
      <w:del w:id="2001" w:author="Justice Taruk Datu" w:date="2024-02-23T10:15:00Z">
        <w:r w:rsidRPr="00BF54DA" w:rsidDel="00DD6650">
          <w:rPr>
            <w:rFonts w:ascii="Arial" w:hAnsi="Arial" w:cs="Arial"/>
            <w:sz w:val="22"/>
            <w:szCs w:val="22"/>
            <w:rPrChange w:id="2002" w:author="Fadiza Rianty" w:date="2024-01-04T09:31:00Z">
              <w:rPr/>
            </w:rPrChange>
          </w:rPr>
          <w:delText>Permintaan harga (</w:delText>
        </w:r>
        <w:r w:rsidRPr="00BF54DA" w:rsidDel="00DD6650">
          <w:rPr>
            <w:rFonts w:ascii="Arial" w:hAnsi="Arial" w:cs="Arial"/>
            <w:i/>
            <w:sz w:val="22"/>
            <w:szCs w:val="22"/>
            <w:rPrChange w:id="2003" w:author="Fadiza Rianty" w:date="2024-01-04T09:31:00Z">
              <w:rPr>
                <w:i/>
              </w:rPr>
            </w:rPrChange>
          </w:rPr>
          <w:delText>RFQ</w:delText>
        </w:r>
        <w:r w:rsidRPr="00BF54DA" w:rsidDel="00DD6650">
          <w:rPr>
            <w:rFonts w:ascii="Arial" w:hAnsi="Arial" w:cs="Arial"/>
            <w:sz w:val="22"/>
            <w:szCs w:val="22"/>
            <w:rPrChange w:id="2004" w:author="Fadiza Rianty" w:date="2024-01-04T09:31:00Z">
              <w:rPr/>
            </w:rPrChange>
          </w:rPr>
          <w:delText>) berbasis E-Catalog akan muncul di aplikasi Prolog untuk segera di isi</w:delText>
        </w:r>
        <w:r w:rsidRPr="00BF54DA" w:rsidDel="00DD6650">
          <w:rPr>
            <w:rFonts w:ascii="Arial" w:hAnsi="Arial" w:cs="Arial"/>
            <w:spacing w:val="-52"/>
            <w:sz w:val="22"/>
            <w:szCs w:val="22"/>
            <w:rPrChange w:id="2005" w:author="Fadiza Rianty" w:date="2024-01-04T09:31:00Z">
              <w:rPr>
                <w:spacing w:val="-52"/>
              </w:rPr>
            </w:rPrChange>
          </w:rPr>
          <w:delText xml:space="preserve"> </w:delText>
        </w:r>
        <w:r w:rsidRPr="00BF54DA" w:rsidDel="00DD6650">
          <w:rPr>
            <w:rFonts w:ascii="Arial" w:hAnsi="Arial" w:cs="Arial"/>
            <w:sz w:val="22"/>
            <w:szCs w:val="22"/>
            <w:rPrChange w:id="2006" w:author="Fadiza Rianty" w:date="2024-01-04T09:31:00Z">
              <w:rPr/>
            </w:rPrChange>
          </w:rPr>
          <w:delText>penawaran</w:delText>
        </w:r>
        <w:r w:rsidRPr="00BF54DA" w:rsidDel="00DD6650">
          <w:rPr>
            <w:rFonts w:ascii="Arial" w:hAnsi="Arial" w:cs="Arial"/>
            <w:spacing w:val="1"/>
            <w:sz w:val="22"/>
            <w:szCs w:val="22"/>
            <w:rPrChange w:id="2007" w:author="Fadiza Rianty" w:date="2024-01-04T09:31:00Z">
              <w:rPr>
                <w:spacing w:val="1"/>
              </w:rPr>
            </w:rPrChange>
          </w:rPr>
          <w:delText xml:space="preserve"> </w:delText>
        </w:r>
        <w:r w:rsidRPr="00BF54DA" w:rsidDel="00DD6650">
          <w:rPr>
            <w:rFonts w:ascii="Arial" w:hAnsi="Arial" w:cs="Arial"/>
            <w:sz w:val="22"/>
            <w:szCs w:val="22"/>
            <w:rPrChange w:id="2008" w:author="Fadiza Rianty" w:date="2024-01-04T09:31:00Z">
              <w:rPr/>
            </w:rPrChange>
          </w:rPr>
          <w:delText>harga,</w:delText>
        </w:r>
        <w:r w:rsidRPr="00BF54DA" w:rsidDel="00DD6650">
          <w:rPr>
            <w:rFonts w:ascii="Arial" w:hAnsi="Arial" w:cs="Arial"/>
            <w:spacing w:val="1"/>
            <w:sz w:val="22"/>
            <w:szCs w:val="22"/>
            <w:rPrChange w:id="2009" w:author="Fadiza Rianty" w:date="2024-01-04T09:31:00Z">
              <w:rPr>
                <w:spacing w:val="1"/>
              </w:rPr>
            </w:rPrChange>
          </w:rPr>
          <w:delText xml:space="preserve"> </w:delText>
        </w:r>
        <w:r w:rsidRPr="00BF54DA" w:rsidDel="00DD6650">
          <w:rPr>
            <w:rFonts w:ascii="Arial" w:hAnsi="Arial" w:cs="Arial"/>
            <w:sz w:val="22"/>
            <w:szCs w:val="22"/>
            <w:rPrChange w:id="2010" w:author="Fadiza Rianty" w:date="2024-01-04T09:31:00Z">
              <w:rPr/>
            </w:rPrChange>
          </w:rPr>
          <w:delText>lalu</w:delText>
        </w:r>
        <w:r w:rsidRPr="00BF54DA" w:rsidDel="00DD6650">
          <w:rPr>
            <w:rFonts w:ascii="Arial" w:hAnsi="Arial" w:cs="Arial"/>
            <w:spacing w:val="1"/>
            <w:sz w:val="22"/>
            <w:szCs w:val="22"/>
            <w:rPrChange w:id="2011" w:author="Fadiza Rianty" w:date="2024-01-04T09:31:00Z">
              <w:rPr>
                <w:spacing w:val="1"/>
              </w:rPr>
            </w:rPrChange>
          </w:rPr>
          <w:delText xml:space="preserve"> </w:delText>
        </w:r>
        <w:r w:rsidRPr="00BF54DA" w:rsidDel="00DD6650">
          <w:rPr>
            <w:rFonts w:ascii="Arial" w:hAnsi="Arial" w:cs="Arial"/>
            <w:sz w:val="22"/>
            <w:szCs w:val="22"/>
            <w:rPrChange w:id="2012" w:author="Fadiza Rianty" w:date="2024-01-04T09:31:00Z">
              <w:rPr/>
            </w:rPrChange>
          </w:rPr>
          <w:delText>di</w:delText>
        </w:r>
        <w:r w:rsidRPr="00BF54DA" w:rsidDel="00DD6650">
          <w:rPr>
            <w:rFonts w:ascii="Arial" w:hAnsi="Arial" w:cs="Arial"/>
            <w:spacing w:val="1"/>
            <w:sz w:val="22"/>
            <w:szCs w:val="22"/>
            <w:rPrChange w:id="2013" w:author="Fadiza Rianty" w:date="2024-01-04T09:31:00Z">
              <w:rPr>
                <w:spacing w:val="1"/>
              </w:rPr>
            </w:rPrChange>
          </w:rPr>
          <w:delText xml:space="preserve"> </w:delText>
        </w:r>
        <w:r w:rsidRPr="00BF54DA" w:rsidDel="00DD6650">
          <w:rPr>
            <w:rFonts w:ascii="Arial" w:hAnsi="Arial" w:cs="Arial"/>
            <w:sz w:val="22"/>
            <w:szCs w:val="22"/>
            <w:rPrChange w:id="2014" w:author="Fadiza Rianty" w:date="2024-01-04T09:31:00Z">
              <w:rPr/>
            </w:rPrChange>
          </w:rPr>
          <w:delText>verifikasi</w:delText>
        </w:r>
        <w:r w:rsidRPr="00BF54DA" w:rsidDel="00DD6650">
          <w:rPr>
            <w:rFonts w:ascii="Arial" w:hAnsi="Arial" w:cs="Arial"/>
            <w:spacing w:val="1"/>
            <w:sz w:val="22"/>
            <w:szCs w:val="22"/>
            <w:rPrChange w:id="2015" w:author="Fadiza Rianty" w:date="2024-01-04T09:31:00Z">
              <w:rPr>
                <w:spacing w:val="1"/>
              </w:rPr>
            </w:rPrChange>
          </w:rPr>
          <w:delText xml:space="preserve"> </w:delText>
        </w:r>
        <w:r w:rsidRPr="00BF54DA" w:rsidDel="00DD6650">
          <w:rPr>
            <w:rFonts w:ascii="Arial" w:hAnsi="Arial" w:cs="Arial"/>
            <w:sz w:val="22"/>
            <w:szCs w:val="22"/>
            <w:rPrChange w:id="2016" w:author="Fadiza Rianty" w:date="2024-01-04T09:31:00Z">
              <w:rPr/>
            </w:rPrChange>
          </w:rPr>
          <w:delText>team Vendor</w:delText>
        </w:r>
        <w:r w:rsidRPr="00BF54DA" w:rsidDel="00DD6650">
          <w:rPr>
            <w:rFonts w:ascii="Arial" w:hAnsi="Arial" w:cs="Arial"/>
            <w:spacing w:val="1"/>
            <w:sz w:val="22"/>
            <w:szCs w:val="22"/>
            <w:rPrChange w:id="2017" w:author="Fadiza Rianty" w:date="2024-01-04T09:31:00Z">
              <w:rPr>
                <w:spacing w:val="1"/>
              </w:rPr>
            </w:rPrChange>
          </w:rPr>
          <w:delText xml:space="preserve"> </w:delText>
        </w:r>
        <w:r w:rsidRPr="00BF54DA" w:rsidDel="00DD6650">
          <w:rPr>
            <w:rFonts w:ascii="Arial" w:hAnsi="Arial" w:cs="Arial"/>
            <w:sz w:val="22"/>
            <w:szCs w:val="22"/>
            <w:rPrChange w:id="2018" w:author="Fadiza Rianty" w:date="2024-01-04T09:31:00Z">
              <w:rPr/>
            </w:rPrChange>
          </w:rPr>
          <w:delText>Management</w:delText>
        </w:r>
        <w:r w:rsidRPr="00BF54DA" w:rsidDel="00DD6650">
          <w:rPr>
            <w:rFonts w:ascii="Arial" w:hAnsi="Arial" w:cs="Arial"/>
            <w:spacing w:val="1"/>
            <w:sz w:val="22"/>
            <w:szCs w:val="22"/>
            <w:rPrChange w:id="2019" w:author="Fadiza Rianty" w:date="2024-01-04T09:31:00Z">
              <w:rPr>
                <w:spacing w:val="1"/>
              </w:rPr>
            </w:rPrChange>
          </w:rPr>
          <w:delText xml:space="preserve"> </w:delText>
        </w:r>
        <w:r w:rsidRPr="00BF54DA" w:rsidDel="00DD6650">
          <w:rPr>
            <w:rFonts w:ascii="Arial" w:hAnsi="Arial" w:cs="Arial"/>
            <w:sz w:val="22"/>
            <w:szCs w:val="22"/>
            <w:rPrChange w:id="2020" w:author="Fadiza Rianty" w:date="2024-01-04T09:31:00Z">
              <w:rPr/>
            </w:rPrChange>
          </w:rPr>
          <w:delText>untuk dibuatkan</w:delText>
        </w:r>
        <w:r w:rsidRPr="00BF54DA" w:rsidDel="00DD6650">
          <w:rPr>
            <w:rFonts w:ascii="Arial" w:hAnsi="Arial" w:cs="Arial"/>
            <w:spacing w:val="1"/>
            <w:sz w:val="22"/>
            <w:szCs w:val="22"/>
            <w:rPrChange w:id="2021" w:author="Fadiza Rianty" w:date="2024-01-04T09:31:00Z">
              <w:rPr>
                <w:spacing w:val="1"/>
              </w:rPr>
            </w:rPrChange>
          </w:rPr>
          <w:delText xml:space="preserve"> </w:delText>
        </w:r>
        <w:r w:rsidRPr="00BF54DA" w:rsidDel="00DD6650">
          <w:rPr>
            <w:rFonts w:ascii="Arial" w:hAnsi="Arial" w:cs="Arial"/>
            <w:sz w:val="22"/>
            <w:szCs w:val="22"/>
            <w:rPrChange w:id="2022" w:author="Fadiza Rianty" w:date="2024-01-04T09:31:00Z">
              <w:rPr/>
            </w:rPrChange>
          </w:rPr>
          <w:delText>kontrak</w:delText>
        </w:r>
        <w:r w:rsidRPr="00BF54DA" w:rsidDel="00DD6650">
          <w:rPr>
            <w:rFonts w:ascii="Arial" w:hAnsi="Arial" w:cs="Arial"/>
            <w:spacing w:val="1"/>
            <w:sz w:val="22"/>
            <w:szCs w:val="22"/>
            <w:rPrChange w:id="2023" w:author="Fadiza Rianty" w:date="2024-01-04T09:31:00Z">
              <w:rPr>
                <w:spacing w:val="1"/>
              </w:rPr>
            </w:rPrChange>
          </w:rPr>
          <w:delText xml:space="preserve"> </w:delText>
        </w:r>
        <w:r w:rsidRPr="00BF54DA" w:rsidDel="00DD6650">
          <w:rPr>
            <w:rFonts w:ascii="Arial" w:hAnsi="Arial" w:cs="Arial"/>
            <w:sz w:val="22"/>
            <w:szCs w:val="22"/>
            <w:rPrChange w:id="2024" w:author="Fadiza Rianty" w:date="2024-01-04T09:31:00Z">
              <w:rPr/>
            </w:rPrChange>
          </w:rPr>
          <w:delText>katalog di</w:delText>
        </w:r>
        <w:r w:rsidRPr="00BF54DA" w:rsidDel="00DD6650">
          <w:rPr>
            <w:rFonts w:ascii="Arial" w:hAnsi="Arial" w:cs="Arial"/>
            <w:spacing w:val="-2"/>
            <w:sz w:val="22"/>
            <w:szCs w:val="22"/>
            <w:rPrChange w:id="2025" w:author="Fadiza Rianty" w:date="2024-01-04T09:31:00Z">
              <w:rPr>
                <w:spacing w:val="-2"/>
              </w:rPr>
            </w:rPrChange>
          </w:rPr>
          <w:delText xml:space="preserve"> </w:delText>
        </w:r>
        <w:r w:rsidRPr="00BF54DA" w:rsidDel="00DD6650">
          <w:rPr>
            <w:rFonts w:ascii="Arial" w:hAnsi="Arial" w:cs="Arial"/>
            <w:sz w:val="22"/>
            <w:szCs w:val="22"/>
            <w:rPrChange w:id="2026" w:author="Fadiza Rianty" w:date="2024-01-04T09:31:00Z">
              <w:rPr/>
            </w:rPrChange>
          </w:rPr>
          <w:delText>dalam</w:delText>
        </w:r>
        <w:r w:rsidRPr="00BF54DA" w:rsidDel="00DD6650">
          <w:rPr>
            <w:rFonts w:ascii="Arial" w:hAnsi="Arial" w:cs="Arial"/>
            <w:spacing w:val="1"/>
            <w:sz w:val="22"/>
            <w:szCs w:val="22"/>
            <w:rPrChange w:id="2027" w:author="Fadiza Rianty" w:date="2024-01-04T09:31:00Z">
              <w:rPr>
                <w:spacing w:val="1"/>
              </w:rPr>
            </w:rPrChange>
          </w:rPr>
          <w:delText xml:space="preserve"> </w:delText>
        </w:r>
        <w:r w:rsidRPr="00BF54DA" w:rsidDel="00DD6650">
          <w:rPr>
            <w:rFonts w:ascii="Arial" w:hAnsi="Arial" w:cs="Arial"/>
            <w:sz w:val="22"/>
            <w:szCs w:val="22"/>
            <w:rPrChange w:id="2028" w:author="Fadiza Rianty" w:date="2024-01-04T09:31:00Z">
              <w:rPr/>
            </w:rPrChange>
          </w:rPr>
          <w:delText>Prolog</w:delText>
        </w:r>
      </w:del>
      <w:ins w:id="2029" w:author="Fadiza Rianty" w:date="2024-01-04T09:32:00Z">
        <w:del w:id="2030" w:author="Justice Taruk Datu" w:date="2024-02-23T10:15:00Z">
          <w:r w:rsidR="00BF54DA" w:rsidDel="00DD6650">
            <w:rPr>
              <w:rFonts w:ascii="Arial" w:hAnsi="Arial" w:cs="Arial"/>
              <w:sz w:val="22"/>
              <w:szCs w:val="22"/>
            </w:rPr>
            <w:delText>.</w:delText>
          </w:r>
        </w:del>
      </w:ins>
    </w:p>
    <w:p w14:paraId="325F27B7" w14:textId="5E28B715" w:rsidR="00C379ED" w:rsidRPr="00BF54DA" w:rsidDel="00DD6650" w:rsidRDefault="00C379ED">
      <w:pPr>
        <w:pStyle w:val="BodyText"/>
        <w:spacing w:before="2"/>
        <w:jc w:val="both"/>
        <w:rPr>
          <w:del w:id="2031" w:author="Justice Taruk Datu" w:date="2024-02-23T10:15:00Z"/>
          <w:rFonts w:ascii="Arial" w:hAnsi="Arial" w:cs="Arial"/>
          <w:sz w:val="22"/>
          <w:szCs w:val="22"/>
          <w:rPrChange w:id="2032" w:author="Fadiza Rianty" w:date="2024-01-04T09:31:00Z">
            <w:rPr>
              <w:del w:id="2033" w:author="Justice Taruk Datu" w:date="2024-02-23T10:15:00Z"/>
            </w:rPr>
          </w:rPrChange>
        </w:rPr>
        <w:pPrChange w:id="2034" w:author="Justice Taruk Datu" w:date="2024-02-23T10:15:00Z">
          <w:pPr>
            <w:pStyle w:val="BodyText"/>
            <w:spacing w:before="2"/>
          </w:pPr>
        </w:pPrChange>
      </w:pPr>
    </w:p>
    <w:p w14:paraId="0783615D" w14:textId="662EDD0F" w:rsidR="00C379ED" w:rsidRPr="00BF54DA" w:rsidDel="00DD6650" w:rsidRDefault="00C379ED">
      <w:pPr>
        <w:pStyle w:val="ListParagraph"/>
        <w:widowControl w:val="0"/>
        <w:numPr>
          <w:ilvl w:val="0"/>
          <w:numId w:val="86"/>
        </w:numPr>
        <w:tabs>
          <w:tab w:val="left" w:pos="546"/>
        </w:tabs>
        <w:autoSpaceDE w:val="0"/>
        <w:autoSpaceDN w:val="0"/>
        <w:ind w:hanging="361"/>
        <w:contextualSpacing w:val="0"/>
        <w:jc w:val="both"/>
        <w:rPr>
          <w:del w:id="2035" w:author="Justice Taruk Datu" w:date="2024-02-23T10:15:00Z"/>
          <w:rFonts w:ascii="Arial" w:hAnsi="Arial" w:cs="Arial"/>
          <w:sz w:val="22"/>
          <w:szCs w:val="22"/>
          <w:rPrChange w:id="2036" w:author="Fadiza Rianty" w:date="2024-01-04T09:31:00Z">
            <w:rPr>
              <w:del w:id="2037" w:author="Justice Taruk Datu" w:date="2024-02-23T10:15:00Z"/>
            </w:rPr>
          </w:rPrChange>
        </w:rPr>
        <w:pPrChange w:id="2038" w:author="Justice Taruk Datu" w:date="2024-02-23T10:15:00Z">
          <w:pPr>
            <w:pStyle w:val="ListParagraph"/>
            <w:widowControl w:val="0"/>
            <w:numPr>
              <w:numId w:val="86"/>
            </w:numPr>
            <w:tabs>
              <w:tab w:val="left" w:pos="546"/>
            </w:tabs>
            <w:autoSpaceDE w:val="0"/>
            <w:autoSpaceDN w:val="0"/>
            <w:ind w:left="545" w:hanging="361"/>
            <w:contextualSpacing w:val="0"/>
          </w:pPr>
        </w:pPrChange>
      </w:pPr>
      <w:del w:id="2039" w:author="Justice Taruk Datu" w:date="2024-02-23T10:15:00Z">
        <w:r w:rsidRPr="00BF54DA" w:rsidDel="00DD6650">
          <w:rPr>
            <w:rFonts w:ascii="Arial" w:hAnsi="Arial" w:cs="Arial"/>
            <w:sz w:val="22"/>
            <w:szCs w:val="22"/>
            <w:rPrChange w:id="2040" w:author="Fadiza Rianty" w:date="2024-01-04T09:31:00Z">
              <w:rPr/>
            </w:rPrChange>
          </w:rPr>
          <w:delText>Untuk</w:delText>
        </w:r>
        <w:r w:rsidRPr="00BF54DA" w:rsidDel="00DD6650">
          <w:rPr>
            <w:rFonts w:ascii="Arial" w:hAnsi="Arial" w:cs="Arial"/>
            <w:spacing w:val="-4"/>
            <w:sz w:val="22"/>
            <w:szCs w:val="22"/>
            <w:rPrChange w:id="2041" w:author="Fadiza Rianty" w:date="2024-01-04T09:31:00Z">
              <w:rPr>
                <w:spacing w:val="-4"/>
              </w:rPr>
            </w:rPrChange>
          </w:rPr>
          <w:delText xml:space="preserve"> </w:delText>
        </w:r>
        <w:r w:rsidRPr="00BF54DA" w:rsidDel="00DD6650">
          <w:rPr>
            <w:rFonts w:ascii="Arial" w:hAnsi="Arial" w:cs="Arial"/>
            <w:sz w:val="22"/>
            <w:szCs w:val="22"/>
            <w:rPrChange w:id="2042" w:author="Fadiza Rianty" w:date="2024-01-04T09:31:00Z">
              <w:rPr/>
            </w:rPrChange>
          </w:rPr>
          <w:delText>permintaan</w:delText>
        </w:r>
        <w:r w:rsidRPr="00BF54DA" w:rsidDel="00DD6650">
          <w:rPr>
            <w:rFonts w:ascii="Arial" w:hAnsi="Arial" w:cs="Arial"/>
            <w:spacing w:val="-2"/>
            <w:sz w:val="22"/>
            <w:szCs w:val="22"/>
            <w:rPrChange w:id="2043" w:author="Fadiza Rianty" w:date="2024-01-04T09:31:00Z">
              <w:rPr>
                <w:spacing w:val="-2"/>
              </w:rPr>
            </w:rPrChange>
          </w:rPr>
          <w:delText xml:space="preserve"> </w:delText>
        </w:r>
        <w:r w:rsidRPr="00BF54DA" w:rsidDel="00DD6650">
          <w:rPr>
            <w:rFonts w:ascii="Arial" w:hAnsi="Arial" w:cs="Arial"/>
            <w:sz w:val="22"/>
            <w:szCs w:val="22"/>
            <w:rPrChange w:id="2044" w:author="Fadiza Rianty" w:date="2024-01-04T09:31:00Z">
              <w:rPr/>
            </w:rPrChange>
          </w:rPr>
          <w:delText>harga</w:delText>
        </w:r>
        <w:r w:rsidRPr="00BF54DA" w:rsidDel="00DD6650">
          <w:rPr>
            <w:rFonts w:ascii="Arial" w:hAnsi="Arial" w:cs="Arial"/>
            <w:spacing w:val="-2"/>
            <w:sz w:val="22"/>
            <w:szCs w:val="22"/>
            <w:rPrChange w:id="2045" w:author="Fadiza Rianty" w:date="2024-01-04T09:31:00Z">
              <w:rPr>
                <w:spacing w:val="-2"/>
              </w:rPr>
            </w:rPrChange>
          </w:rPr>
          <w:delText xml:space="preserve"> </w:delText>
        </w:r>
        <w:r w:rsidRPr="00BF54DA" w:rsidDel="00DD6650">
          <w:rPr>
            <w:rFonts w:ascii="Arial" w:hAnsi="Arial" w:cs="Arial"/>
            <w:sz w:val="22"/>
            <w:szCs w:val="22"/>
            <w:rPrChange w:id="2046" w:author="Fadiza Rianty" w:date="2024-01-04T09:31:00Z">
              <w:rPr/>
            </w:rPrChange>
          </w:rPr>
          <w:delText>(</w:delText>
        </w:r>
        <w:r w:rsidRPr="00BF54DA" w:rsidDel="00DD6650">
          <w:rPr>
            <w:rFonts w:ascii="Arial" w:hAnsi="Arial" w:cs="Arial"/>
            <w:i/>
            <w:sz w:val="22"/>
            <w:szCs w:val="22"/>
            <w:rPrChange w:id="2047" w:author="Fadiza Rianty" w:date="2024-01-04T09:31:00Z">
              <w:rPr>
                <w:i/>
              </w:rPr>
            </w:rPrChange>
          </w:rPr>
          <w:delText>RFQ</w:delText>
        </w:r>
        <w:r w:rsidRPr="00BF54DA" w:rsidDel="00DD6650">
          <w:rPr>
            <w:rFonts w:ascii="Arial" w:hAnsi="Arial" w:cs="Arial"/>
            <w:sz w:val="22"/>
            <w:szCs w:val="22"/>
            <w:rPrChange w:id="2048" w:author="Fadiza Rianty" w:date="2024-01-04T09:31:00Z">
              <w:rPr/>
            </w:rPrChange>
          </w:rPr>
          <w:delText>),</w:delText>
        </w:r>
        <w:r w:rsidRPr="00BF54DA" w:rsidDel="00DD6650">
          <w:rPr>
            <w:rFonts w:ascii="Arial" w:hAnsi="Arial" w:cs="Arial"/>
            <w:spacing w:val="-2"/>
            <w:sz w:val="22"/>
            <w:szCs w:val="22"/>
            <w:rPrChange w:id="2049" w:author="Fadiza Rianty" w:date="2024-01-04T09:31:00Z">
              <w:rPr>
                <w:spacing w:val="-2"/>
              </w:rPr>
            </w:rPrChange>
          </w:rPr>
          <w:delText xml:space="preserve"> </w:delText>
        </w:r>
        <w:r w:rsidRPr="00BF54DA" w:rsidDel="00DD6650">
          <w:rPr>
            <w:rFonts w:ascii="Arial" w:hAnsi="Arial" w:cs="Arial"/>
            <w:sz w:val="22"/>
            <w:szCs w:val="22"/>
            <w:rPrChange w:id="2050" w:author="Fadiza Rianty" w:date="2024-01-04T09:31:00Z">
              <w:rPr/>
            </w:rPrChange>
          </w:rPr>
          <w:delText>kami bagi</w:delText>
        </w:r>
        <w:r w:rsidRPr="00BF54DA" w:rsidDel="00DD6650">
          <w:rPr>
            <w:rFonts w:ascii="Arial" w:hAnsi="Arial" w:cs="Arial"/>
            <w:spacing w:val="-1"/>
            <w:sz w:val="22"/>
            <w:szCs w:val="22"/>
            <w:rPrChange w:id="2051" w:author="Fadiza Rianty" w:date="2024-01-04T09:31:00Z">
              <w:rPr>
                <w:spacing w:val="-1"/>
              </w:rPr>
            </w:rPrChange>
          </w:rPr>
          <w:delText xml:space="preserve"> </w:delText>
        </w:r>
        <w:r w:rsidRPr="00BF54DA" w:rsidDel="00DD6650">
          <w:rPr>
            <w:rFonts w:ascii="Arial" w:hAnsi="Arial" w:cs="Arial"/>
            <w:sz w:val="22"/>
            <w:szCs w:val="22"/>
            <w:rPrChange w:id="2052" w:author="Fadiza Rianty" w:date="2024-01-04T09:31:00Z">
              <w:rPr/>
            </w:rPrChange>
          </w:rPr>
          <w:delText>menjadi</w:delText>
        </w:r>
        <w:r w:rsidRPr="00BF54DA" w:rsidDel="00DD6650">
          <w:rPr>
            <w:rFonts w:ascii="Arial" w:hAnsi="Arial" w:cs="Arial"/>
            <w:spacing w:val="-2"/>
            <w:sz w:val="22"/>
            <w:szCs w:val="22"/>
            <w:rPrChange w:id="2053" w:author="Fadiza Rianty" w:date="2024-01-04T09:31:00Z">
              <w:rPr>
                <w:spacing w:val="-2"/>
              </w:rPr>
            </w:rPrChange>
          </w:rPr>
          <w:delText xml:space="preserve"> </w:delText>
        </w:r>
        <w:r w:rsidRPr="00BF54DA" w:rsidDel="00DD6650">
          <w:rPr>
            <w:rFonts w:ascii="Arial" w:hAnsi="Arial" w:cs="Arial"/>
            <w:sz w:val="22"/>
            <w:szCs w:val="22"/>
            <w:rPrChange w:id="2054" w:author="Fadiza Rianty" w:date="2024-01-04T09:31:00Z">
              <w:rPr/>
            </w:rPrChange>
          </w:rPr>
          <w:delText>3</w:delText>
        </w:r>
        <w:r w:rsidRPr="00BF54DA" w:rsidDel="00DD6650">
          <w:rPr>
            <w:rFonts w:ascii="Arial" w:hAnsi="Arial" w:cs="Arial"/>
            <w:spacing w:val="-2"/>
            <w:sz w:val="22"/>
            <w:szCs w:val="22"/>
            <w:rPrChange w:id="2055" w:author="Fadiza Rianty" w:date="2024-01-04T09:31:00Z">
              <w:rPr>
                <w:spacing w:val="-2"/>
              </w:rPr>
            </w:rPrChange>
          </w:rPr>
          <w:delText xml:space="preserve"> </w:delText>
        </w:r>
        <w:r w:rsidRPr="00BF54DA" w:rsidDel="00DD6650">
          <w:rPr>
            <w:rFonts w:ascii="Arial" w:hAnsi="Arial" w:cs="Arial"/>
            <w:sz w:val="22"/>
            <w:szCs w:val="22"/>
            <w:rPrChange w:id="2056" w:author="Fadiza Rianty" w:date="2024-01-04T09:31:00Z">
              <w:rPr/>
            </w:rPrChange>
          </w:rPr>
          <w:delText>tipe</w:delText>
        </w:r>
        <w:r w:rsidRPr="00BF54DA" w:rsidDel="00DD6650">
          <w:rPr>
            <w:rFonts w:ascii="Arial" w:hAnsi="Arial" w:cs="Arial"/>
            <w:spacing w:val="-3"/>
            <w:sz w:val="22"/>
            <w:szCs w:val="22"/>
            <w:rPrChange w:id="2057" w:author="Fadiza Rianty" w:date="2024-01-04T09:31:00Z">
              <w:rPr>
                <w:spacing w:val="-3"/>
              </w:rPr>
            </w:rPrChange>
          </w:rPr>
          <w:delText xml:space="preserve"> </w:delText>
        </w:r>
        <w:r w:rsidRPr="00BF54DA" w:rsidDel="00DD6650">
          <w:rPr>
            <w:rFonts w:ascii="Arial" w:hAnsi="Arial" w:cs="Arial"/>
            <w:sz w:val="22"/>
            <w:szCs w:val="22"/>
            <w:rPrChange w:id="2058" w:author="Fadiza Rianty" w:date="2024-01-04T09:31:00Z">
              <w:rPr/>
            </w:rPrChange>
          </w:rPr>
          <w:delText>:</w:delText>
        </w:r>
      </w:del>
    </w:p>
    <w:p w14:paraId="563AE402" w14:textId="5E819912" w:rsidR="00C379ED" w:rsidRPr="00BF54DA" w:rsidDel="00DD6650" w:rsidRDefault="00C379ED">
      <w:pPr>
        <w:pStyle w:val="ListParagraph"/>
        <w:widowControl w:val="0"/>
        <w:numPr>
          <w:ilvl w:val="1"/>
          <w:numId w:val="86"/>
        </w:numPr>
        <w:tabs>
          <w:tab w:val="left" w:pos="906"/>
          <w:tab w:val="left" w:pos="2705"/>
        </w:tabs>
        <w:autoSpaceDE w:val="0"/>
        <w:autoSpaceDN w:val="0"/>
        <w:ind w:left="905" w:hanging="361"/>
        <w:contextualSpacing w:val="0"/>
        <w:jc w:val="both"/>
        <w:rPr>
          <w:del w:id="2059" w:author="Justice Taruk Datu" w:date="2024-02-23T10:15:00Z"/>
          <w:rFonts w:ascii="Arial" w:hAnsi="Arial" w:cs="Arial"/>
          <w:sz w:val="22"/>
          <w:szCs w:val="22"/>
          <w:rPrChange w:id="2060" w:author="Fadiza Rianty" w:date="2024-01-04T09:31:00Z">
            <w:rPr>
              <w:del w:id="2061" w:author="Justice Taruk Datu" w:date="2024-02-23T10:15:00Z"/>
            </w:rPr>
          </w:rPrChange>
        </w:rPr>
        <w:pPrChange w:id="2062" w:author="Justice Taruk Datu" w:date="2024-02-23T10:15:00Z">
          <w:pPr>
            <w:pStyle w:val="ListParagraph"/>
            <w:widowControl w:val="0"/>
            <w:numPr>
              <w:ilvl w:val="1"/>
              <w:numId w:val="86"/>
            </w:numPr>
            <w:tabs>
              <w:tab w:val="left" w:pos="906"/>
              <w:tab w:val="left" w:pos="2705"/>
            </w:tabs>
            <w:autoSpaceDE w:val="0"/>
            <w:autoSpaceDN w:val="0"/>
            <w:ind w:left="905" w:hanging="361"/>
            <w:contextualSpacing w:val="0"/>
          </w:pPr>
        </w:pPrChange>
      </w:pPr>
      <w:del w:id="2063" w:author="Justice Taruk Datu" w:date="2024-02-23T10:15:00Z">
        <w:r w:rsidRPr="00BF54DA" w:rsidDel="00DD6650">
          <w:rPr>
            <w:rFonts w:ascii="Arial" w:hAnsi="Arial" w:cs="Arial"/>
            <w:sz w:val="22"/>
            <w:szCs w:val="22"/>
            <w:rPrChange w:id="2064" w:author="Fadiza Rianty" w:date="2024-01-04T09:31:00Z">
              <w:rPr/>
            </w:rPrChange>
          </w:rPr>
          <w:delText>Sameday</w:delText>
        </w:r>
        <w:r w:rsidRPr="00BF54DA" w:rsidDel="00DD6650">
          <w:rPr>
            <w:rFonts w:ascii="Arial" w:hAnsi="Arial" w:cs="Arial"/>
            <w:sz w:val="22"/>
            <w:szCs w:val="22"/>
            <w:rPrChange w:id="2065" w:author="Fadiza Rianty" w:date="2024-01-04T09:31:00Z">
              <w:rPr/>
            </w:rPrChange>
          </w:rPr>
          <w:tab/>
          <w:delText>:</w:delText>
        </w:r>
        <w:r w:rsidRPr="00BF54DA" w:rsidDel="00DD6650">
          <w:rPr>
            <w:rFonts w:ascii="Arial" w:hAnsi="Arial" w:cs="Arial"/>
            <w:spacing w:val="-1"/>
            <w:sz w:val="22"/>
            <w:szCs w:val="22"/>
            <w:rPrChange w:id="2066" w:author="Fadiza Rianty" w:date="2024-01-04T09:31:00Z">
              <w:rPr>
                <w:spacing w:val="-1"/>
              </w:rPr>
            </w:rPrChange>
          </w:rPr>
          <w:delText xml:space="preserve"> </w:delText>
        </w:r>
        <w:r w:rsidRPr="00BF54DA" w:rsidDel="00DD6650">
          <w:rPr>
            <w:rFonts w:ascii="Arial" w:hAnsi="Arial" w:cs="Arial"/>
            <w:sz w:val="22"/>
            <w:szCs w:val="22"/>
            <w:rPrChange w:id="2067" w:author="Fadiza Rianty" w:date="2024-01-04T09:31:00Z">
              <w:rPr/>
            </w:rPrChange>
          </w:rPr>
          <w:delText>kebutuhan</w:delText>
        </w:r>
        <w:r w:rsidRPr="00BF54DA" w:rsidDel="00DD6650">
          <w:rPr>
            <w:rFonts w:ascii="Arial" w:hAnsi="Arial" w:cs="Arial"/>
            <w:spacing w:val="-2"/>
            <w:sz w:val="22"/>
            <w:szCs w:val="22"/>
            <w:rPrChange w:id="2068" w:author="Fadiza Rianty" w:date="2024-01-04T09:31:00Z">
              <w:rPr>
                <w:spacing w:val="-2"/>
              </w:rPr>
            </w:rPrChange>
          </w:rPr>
          <w:delText xml:space="preserve"> </w:delText>
        </w:r>
        <w:r w:rsidRPr="00BF54DA" w:rsidDel="00DD6650">
          <w:rPr>
            <w:rFonts w:ascii="Arial" w:hAnsi="Arial" w:cs="Arial"/>
            <w:sz w:val="22"/>
            <w:szCs w:val="22"/>
            <w:rPrChange w:id="2069" w:author="Fadiza Rianty" w:date="2024-01-04T09:31:00Z">
              <w:rPr/>
            </w:rPrChange>
          </w:rPr>
          <w:delText>trip order</w:delText>
        </w:r>
        <w:r w:rsidRPr="00BF54DA" w:rsidDel="00DD6650">
          <w:rPr>
            <w:rFonts w:ascii="Arial" w:hAnsi="Arial" w:cs="Arial"/>
            <w:spacing w:val="-3"/>
            <w:sz w:val="22"/>
            <w:szCs w:val="22"/>
            <w:rPrChange w:id="2070" w:author="Fadiza Rianty" w:date="2024-01-04T09:31:00Z">
              <w:rPr>
                <w:spacing w:val="-3"/>
              </w:rPr>
            </w:rPrChange>
          </w:rPr>
          <w:delText xml:space="preserve"> </w:delText>
        </w:r>
        <w:r w:rsidRPr="00BF54DA" w:rsidDel="00DD6650">
          <w:rPr>
            <w:rFonts w:ascii="Arial" w:hAnsi="Arial" w:cs="Arial"/>
            <w:sz w:val="22"/>
            <w:szCs w:val="22"/>
            <w:rPrChange w:id="2071" w:author="Fadiza Rianty" w:date="2024-01-04T09:31:00Z">
              <w:rPr/>
            </w:rPrChange>
          </w:rPr>
          <w:delText>untuk</w:delText>
        </w:r>
        <w:r w:rsidRPr="00BF54DA" w:rsidDel="00DD6650">
          <w:rPr>
            <w:rFonts w:ascii="Arial" w:hAnsi="Arial" w:cs="Arial"/>
            <w:spacing w:val="-4"/>
            <w:sz w:val="22"/>
            <w:szCs w:val="22"/>
            <w:rPrChange w:id="2072" w:author="Fadiza Rianty" w:date="2024-01-04T09:31:00Z">
              <w:rPr>
                <w:spacing w:val="-4"/>
              </w:rPr>
            </w:rPrChange>
          </w:rPr>
          <w:delText xml:space="preserve"> </w:delText>
        </w:r>
        <w:r w:rsidRPr="00BF54DA" w:rsidDel="00DD6650">
          <w:rPr>
            <w:rFonts w:ascii="Arial" w:hAnsi="Arial" w:cs="Arial"/>
            <w:sz w:val="22"/>
            <w:szCs w:val="22"/>
            <w:rPrChange w:id="2073" w:author="Fadiza Rianty" w:date="2024-01-04T09:31:00Z">
              <w:rPr/>
            </w:rPrChange>
          </w:rPr>
          <w:delText>di</w:delText>
        </w:r>
        <w:r w:rsidRPr="00BF54DA" w:rsidDel="00DD6650">
          <w:rPr>
            <w:rFonts w:ascii="Arial" w:hAnsi="Arial" w:cs="Arial"/>
            <w:spacing w:val="-3"/>
            <w:sz w:val="22"/>
            <w:szCs w:val="22"/>
            <w:rPrChange w:id="2074" w:author="Fadiza Rianty" w:date="2024-01-04T09:31:00Z">
              <w:rPr>
                <w:spacing w:val="-3"/>
              </w:rPr>
            </w:rPrChange>
          </w:rPr>
          <w:delText xml:space="preserve"> </w:delText>
        </w:r>
        <w:r w:rsidRPr="00BF54DA" w:rsidDel="00DD6650">
          <w:rPr>
            <w:rFonts w:ascii="Arial" w:hAnsi="Arial" w:cs="Arial"/>
            <w:sz w:val="22"/>
            <w:szCs w:val="22"/>
            <w:rPrChange w:id="2075" w:author="Fadiza Rianty" w:date="2024-01-04T09:31:00Z">
              <w:rPr/>
            </w:rPrChange>
          </w:rPr>
          <w:delText>hari</w:delText>
        </w:r>
        <w:r w:rsidRPr="00BF54DA" w:rsidDel="00DD6650">
          <w:rPr>
            <w:rFonts w:ascii="Arial" w:hAnsi="Arial" w:cs="Arial"/>
            <w:spacing w:val="-1"/>
            <w:sz w:val="22"/>
            <w:szCs w:val="22"/>
            <w:rPrChange w:id="2076" w:author="Fadiza Rianty" w:date="2024-01-04T09:31:00Z">
              <w:rPr>
                <w:spacing w:val="-1"/>
              </w:rPr>
            </w:rPrChange>
          </w:rPr>
          <w:delText xml:space="preserve"> </w:delText>
        </w:r>
        <w:r w:rsidRPr="00BF54DA" w:rsidDel="00DD6650">
          <w:rPr>
            <w:rFonts w:ascii="Arial" w:hAnsi="Arial" w:cs="Arial"/>
            <w:sz w:val="22"/>
            <w:szCs w:val="22"/>
            <w:rPrChange w:id="2077" w:author="Fadiza Rianty" w:date="2024-01-04T09:31:00Z">
              <w:rPr/>
            </w:rPrChange>
          </w:rPr>
          <w:delText>H</w:delText>
        </w:r>
      </w:del>
    </w:p>
    <w:p w14:paraId="2C49F58C" w14:textId="5B46B7B1" w:rsidR="00C379ED" w:rsidRPr="00BF54DA" w:rsidDel="00DD6650" w:rsidRDefault="00C379ED">
      <w:pPr>
        <w:pStyle w:val="ListParagraph"/>
        <w:widowControl w:val="0"/>
        <w:numPr>
          <w:ilvl w:val="1"/>
          <w:numId w:val="86"/>
        </w:numPr>
        <w:tabs>
          <w:tab w:val="left" w:pos="906"/>
          <w:tab w:val="left" w:pos="2705"/>
        </w:tabs>
        <w:autoSpaceDE w:val="0"/>
        <w:autoSpaceDN w:val="0"/>
        <w:ind w:left="905" w:hanging="361"/>
        <w:contextualSpacing w:val="0"/>
        <w:jc w:val="both"/>
        <w:rPr>
          <w:del w:id="2078" w:author="Justice Taruk Datu" w:date="2024-02-23T10:15:00Z"/>
          <w:rFonts w:ascii="Arial" w:hAnsi="Arial" w:cs="Arial"/>
          <w:sz w:val="22"/>
          <w:szCs w:val="22"/>
          <w:rPrChange w:id="2079" w:author="Fadiza Rianty" w:date="2024-01-04T09:31:00Z">
            <w:rPr>
              <w:del w:id="2080" w:author="Justice Taruk Datu" w:date="2024-02-23T10:15:00Z"/>
            </w:rPr>
          </w:rPrChange>
        </w:rPr>
        <w:pPrChange w:id="2081" w:author="Justice Taruk Datu" w:date="2024-02-23T10:15:00Z">
          <w:pPr>
            <w:pStyle w:val="ListParagraph"/>
            <w:widowControl w:val="0"/>
            <w:numPr>
              <w:ilvl w:val="1"/>
              <w:numId w:val="86"/>
            </w:numPr>
            <w:tabs>
              <w:tab w:val="left" w:pos="906"/>
              <w:tab w:val="left" w:pos="2705"/>
            </w:tabs>
            <w:autoSpaceDE w:val="0"/>
            <w:autoSpaceDN w:val="0"/>
            <w:ind w:left="905" w:hanging="361"/>
            <w:contextualSpacing w:val="0"/>
          </w:pPr>
        </w:pPrChange>
      </w:pPr>
      <w:del w:id="2082" w:author="Justice Taruk Datu" w:date="2024-02-23T10:15:00Z">
        <w:r w:rsidRPr="00BF54DA" w:rsidDel="00DD6650">
          <w:rPr>
            <w:rFonts w:ascii="Arial" w:hAnsi="Arial" w:cs="Arial"/>
            <w:sz w:val="22"/>
            <w:szCs w:val="22"/>
            <w:rPrChange w:id="2083" w:author="Fadiza Rianty" w:date="2024-01-04T09:31:00Z">
              <w:rPr/>
            </w:rPrChange>
          </w:rPr>
          <w:delText>Reguler</w:delText>
        </w:r>
        <w:r w:rsidRPr="00BF54DA" w:rsidDel="00DD6650">
          <w:rPr>
            <w:rFonts w:ascii="Arial" w:hAnsi="Arial" w:cs="Arial"/>
            <w:sz w:val="22"/>
            <w:szCs w:val="22"/>
            <w:rPrChange w:id="2084" w:author="Fadiza Rianty" w:date="2024-01-04T09:31:00Z">
              <w:rPr/>
            </w:rPrChange>
          </w:rPr>
          <w:tab/>
          <w:delText>:</w:delText>
        </w:r>
        <w:r w:rsidRPr="00BF54DA" w:rsidDel="00DD6650">
          <w:rPr>
            <w:rFonts w:ascii="Arial" w:hAnsi="Arial" w:cs="Arial"/>
            <w:spacing w:val="-1"/>
            <w:sz w:val="22"/>
            <w:szCs w:val="22"/>
            <w:rPrChange w:id="2085" w:author="Fadiza Rianty" w:date="2024-01-04T09:31:00Z">
              <w:rPr>
                <w:spacing w:val="-1"/>
              </w:rPr>
            </w:rPrChange>
          </w:rPr>
          <w:delText xml:space="preserve"> </w:delText>
        </w:r>
        <w:r w:rsidRPr="00BF54DA" w:rsidDel="00DD6650">
          <w:rPr>
            <w:rFonts w:ascii="Arial" w:hAnsi="Arial" w:cs="Arial"/>
            <w:sz w:val="22"/>
            <w:szCs w:val="22"/>
            <w:rPrChange w:id="2086" w:author="Fadiza Rianty" w:date="2024-01-04T09:31:00Z">
              <w:rPr/>
            </w:rPrChange>
          </w:rPr>
          <w:delText>kebutuhan</w:delText>
        </w:r>
        <w:r w:rsidRPr="00BF54DA" w:rsidDel="00DD6650">
          <w:rPr>
            <w:rFonts w:ascii="Arial" w:hAnsi="Arial" w:cs="Arial"/>
            <w:spacing w:val="-3"/>
            <w:sz w:val="22"/>
            <w:szCs w:val="22"/>
            <w:rPrChange w:id="2087" w:author="Fadiza Rianty" w:date="2024-01-04T09:31:00Z">
              <w:rPr>
                <w:spacing w:val="-3"/>
              </w:rPr>
            </w:rPrChange>
          </w:rPr>
          <w:delText xml:space="preserve"> </w:delText>
        </w:r>
        <w:r w:rsidRPr="00BF54DA" w:rsidDel="00DD6650">
          <w:rPr>
            <w:rFonts w:ascii="Arial" w:hAnsi="Arial" w:cs="Arial"/>
            <w:sz w:val="22"/>
            <w:szCs w:val="22"/>
            <w:rPrChange w:id="2088" w:author="Fadiza Rianty" w:date="2024-01-04T09:31:00Z">
              <w:rPr/>
            </w:rPrChange>
          </w:rPr>
          <w:delText>trip</w:delText>
        </w:r>
        <w:r w:rsidRPr="00BF54DA" w:rsidDel="00DD6650">
          <w:rPr>
            <w:rFonts w:ascii="Arial" w:hAnsi="Arial" w:cs="Arial"/>
            <w:spacing w:val="-1"/>
            <w:sz w:val="22"/>
            <w:szCs w:val="22"/>
            <w:rPrChange w:id="2089" w:author="Fadiza Rianty" w:date="2024-01-04T09:31:00Z">
              <w:rPr>
                <w:spacing w:val="-1"/>
              </w:rPr>
            </w:rPrChange>
          </w:rPr>
          <w:delText xml:space="preserve"> </w:delText>
        </w:r>
        <w:r w:rsidRPr="00BF54DA" w:rsidDel="00DD6650">
          <w:rPr>
            <w:rFonts w:ascii="Arial" w:hAnsi="Arial" w:cs="Arial"/>
            <w:sz w:val="22"/>
            <w:szCs w:val="22"/>
            <w:rPrChange w:id="2090" w:author="Fadiza Rianty" w:date="2024-01-04T09:31:00Z">
              <w:rPr/>
            </w:rPrChange>
          </w:rPr>
          <w:delText>order</w:delText>
        </w:r>
        <w:r w:rsidRPr="00BF54DA" w:rsidDel="00DD6650">
          <w:rPr>
            <w:rFonts w:ascii="Arial" w:hAnsi="Arial" w:cs="Arial"/>
            <w:spacing w:val="-3"/>
            <w:sz w:val="22"/>
            <w:szCs w:val="22"/>
            <w:rPrChange w:id="2091" w:author="Fadiza Rianty" w:date="2024-01-04T09:31:00Z">
              <w:rPr>
                <w:spacing w:val="-3"/>
              </w:rPr>
            </w:rPrChange>
          </w:rPr>
          <w:delText xml:space="preserve"> </w:delText>
        </w:r>
        <w:r w:rsidRPr="00BF54DA" w:rsidDel="00DD6650">
          <w:rPr>
            <w:rFonts w:ascii="Arial" w:hAnsi="Arial" w:cs="Arial"/>
            <w:sz w:val="22"/>
            <w:szCs w:val="22"/>
            <w:rPrChange w:id="2092" w:author="Fadiza Rianty" w:date="2024-01-04T09:31:00Z">
              <w:rPr/>
            </w:rPrChange>
          </w:rPr>
          <w:delText>untuk</w:delText>
        </w:r>
        <w:r w:rsidRPr="00BF54DA" w:rsidDel="00DD6650">
          <w:rPr>
            <w:rFonts w:ascii="Arial" w:hAnsi="Arial" w:cs="Arial"/>
            <w:spacing w:val="-5"/>
            <w:sz w:val="22"/>
            <w:szCs w:val="22"/>
            <w:rPrChange w:id="2093" w:author="Fadiza Rianty" w:date="2024-01-04T09:31:00Z">
              <w:rPr>
                <w:spacing w:val="-5"/>
              </w:rPr>
            </w:rPrChange>
          </w:rPr>
          <w:delText xml:space="preserve"> </w:delText>
        </w:r>
        <w:r w:rsidRPr="00BF54DA" w:rsidDel="00DD6650">
          <w:rPr>
            <w:rFonts w:ascii="Arial" w:hAnsi="Arial" w:cs="Arial"/>
            <w:sz w:val="22"/>
            <w:szCs w:val="22"/>
            <w:rPrChange w:id="2094" w:author="Fadiza Rianty" w:date="2024-01-04T09:31:00Z">
              <w:rPr/>
            </w:rPrChange>
          </w:rPr>
          <w:delText>di</w:delText>
        </w:r>
        <w:r w:rsidRPr="00BF54DA" w:rsidDel="00DD6650">
          <w:rPr>
            <w:rFonts w:ascii="Arial" w:hAnsi="Arial" w:cs="Arial"/>
            <w:spacing w:val="2"/>
            <w:sz w:val="22"/>
            <w:szCs w:val="22"/>
            <w:rPrChange w:id="2095" w:author="Fadiza Rianty" w:date="2024-01-04T09:31:00Z">
              <w:rPr>
                <w:spacing w:val="2"/>
              </w:rPr>
            </w:rPrChange>
          </w:rPr>
          <w:delText xml:space="preserve"> </w:delText>
        </w:r>
        <w:r w:rsidRPr="00BF54DA" w:rsidDel="00DD6650">
          <w:rPr>
            <w:rFonts w:ascii="Arial" w:hAnsi="Arial" w:cs="Arial"/>
            <w:sz w:val="22"/>
            <w:szCs w:val="22"/>
            <w:rPrChange w:id="2096" w:author="Fadiza Rianty" w:date="2024-01-04T09:31:00Z">
              <w:rPr/>
            </w:rPrChange>
          </w:rPr>
          <w:delText>H+1</w:delText>
        </w:r>
      </w:del>
    </w:p>
    <w:p w14:paraId="2C5DC704" w14:textId="406F6D0B" w:rsidR="00C379ED" w:rsidRPr="00BF54DA" w:rsidDel="00DD6650" w:rsidRDefault="00C379ED">
      <w:pPr>
        <w:pStyle w:val="ListParagraph"/>
        <w:widowControl w:val="0"/>
        <w:numPr>
          <w:ilvl w:val="1"/>
          <w:numId w:val="86"/>
        </w:numPr>
        <w:tabs>
          <w:tab w:val="left" w:pos="906"/>
          <w:tab w:val="left" w:pos="2705"/>
        </w:tabs>
        <w:autoSpaceDE w:val="0"/>
        <w:autoSpaceDN w:val="0"/>
        <w:ind w:left="905" w:hanging="361"/>
        <w:contextualSpacing w:val="0"/>
        <w:jc w:val="both"/>
        <w:rPr>
          <w:del w:id="2097" w:author="Justice Taruk Datu" w:date="2024-02-23T10:15:00Z"/>
          <w:rFonts w:ascii="Arial" w:hAnsi="Arial" w:cs="Arial"/>
          <w:sz w:val="22"/>
          <w:szCs w:val="22"/>
          <w:rPrChange w:id="2098" w:author="Fadiza Rianty" w:date="2024-01-04T09:31:00Z">
            <w:rPr>
              <w:del w:id="2099" w:author="Justice Taruk Datu" w:date="2024-02-23T10:15:00Z"/>
            </w:rPr>
          </w:rPrChange>
        </w:rPr>
        <w:pPrChange w:id="2100" w:author="Justice Taruk Datu" w:date="2024-02-23T10:15:00Z">
          <w:pPr>
            <w:pStyle w:val="ListParagraph"/>
            <w:widowControl w:val="0"/>
            <w:numPr>
              <w:ilvl w:val="1"/>
              <w:numId w:val="86"/>
            </w:numPr>
            <w:tabs>
              <w:tab w:val="left" w:pos="906"/>
              <w:tab w:val="left" w:pos="2705"/>
            </w:tabs>
            <w:autoSpaceDE w:val="0"/>
            <w:autoSpaceDN w:val="0"/>
            <w:ind w:left="905" w:hanging="361"/>
            <w:contextualSpacing w:val="0"/>
          </w:pPr>
        </w:pPrChange>
      </w:pPr>
      <w:del w:id="2101" w:author="Justice Taruk Datu" w:date="2024-02-23T10:15:00Z">
        <w:r w:rsidRPr="00BF54DA" w:rsidDel="00DD6650">
          <w:rPr>
            <w:rFonts w:ascii="Arial" w:hAnsi="Arial" w:cs="Arial"/>
            <w:sz w:val="22"/>
            <w:szCs w:val="22"/>
            <w:rPrChange w:id="2102" w:author="Fadiza Rianty" w:date="2024-01-04T09:31:00Z">
              <w:rPr/>
            </w:rPrChange>
          </w:rPr>
          <w:delText>Catalogue</w:delText>
        </w:r>
        <w:r w:rsidRPr="00BF54DA" w:rsidDel="00DD6650">
          <w:rPr>
            <w:rFonts w:ascii="Arial" w:hAnsi="Arial" w:cs="Arial"/>
            <w:sz w:val="22"/>
            <w:szCs w:val="22"/>
            <w:rPrChange w:id="2103" w:author="Fadiza Rianty" w:date="2024-01-04T09:31:00Z">
              <w:rPr/>
            </w:rPrChange>
          </w:rPr>
          <w:tab/>
          <w:delText>:</w:delText>
        </w:r>
        <w:r w:rsidRPr="00BF54DA" w:rsidDel="00DD6650">
          <w:rPr>
            <w:rFonts w:ascii="Arial" w:hAnsi="Arial" w:cs="Arial"/>
            <w:spacing w:val="-2"/>
            <w:sz w:val="22"/>
            <w:szCs w:val="22"/>
            <w:rPrChange w:id="2104" w:author="Fadiza Rianty" w:date="2024-01-04T09:31:00Z">
              <w:rPr>
                <w:spacing w:val="-2"/>
              </w:rPr>
            </w:rPrChange>
          </w:rPr>
          <w:delText xml:space="preserve"> </w:delText>
        </w:r>
        <w:r w:rsidRPr="00BF54DA" w:rsidDel="00DD6650">
          <w:rPr>
            <w:rFonts w:ascii="Arial" w:hAnsi="Arial" w:cs="Arial"/>
            <w:sz w:val="22"/>
            <w:szCs w:val="22"/>
            <w:rPrChange w:id="2105" w:author="Fadiza Rianty" w:date="2024-01-04T09:31:00Z">
              <w:rPr/>
            </w:rPrChange>
          </w:rPr>
          <w:delText>kebutuhan</w:delText>
        </w:r>
        <w:r w:rsidRPr="00BF54DA" w:rsidDel="00DD6650">
          <w:rPr>
            <w:rFonts w:ascii="Arial" w:hAnsi="Arial" w:cs="Arial"/>
            <w:spacing w:val="-4"/>
            <w:sz w:val="22"/>
            <w:szCs w:val="22"/>
            <w:rPrChange w:id="2106" w:author="Fadiza Rianty" w:date="2024-01-04T09:31:00Z">
              <w:rPr>
                <w:spacing w:val="-4"/>
              </w:rPr>
            </w:rPrChange>
          </w:rPr>
          <w:delText xml:space="preserve"> </w:delText>
        </w:r>
        <w:r w:rsidRPr="00BF54DA" w:rsidDel="00DD6650">
          <w:rPr>
            <w:rFonts w:ascii="Arial" w:hAnsi="Arial" w:cs="Arial"/>
            <w:sz w:val="22"/>
            <w:szCs w:val="22"/>
            <w:rPrChange w:id="2107" w:author="Fadiza Rianty" w:date="2024-01-04T09:31:00Z">
              <w:rPr/>
            </w:rPrChange>
          </w:rPr>
          <w:delText>list</w:delText>
        </w:r>
        <w:r w:rsidRPr="00BF54DA" w:rsidDel="00DD6650">
          <w:rPr>
            <w:rFonts w:ascii="Arial" w:hAnsi="Arial" w:cs="Arial"/>
            <w:spacing w:val="-3"/>
            <w:sz w:val="22"/>
            <w:szCs w:val="22"/>
            <w:rPrChange w:id="2108" w:author="Fadiza Rianty" w:date="2024-01-04T09:31:00Z">
              <w:rPr>
                <w:spacing w:val="-3"/>
              </w:rPr>
            </w:rPrChange>
          </w:rPr>
          <w:delText xml:space="preserve"> </w:delText>
        </w:r>
        <w:r w:rsidRPr="00BF54DA" w:rsidDel="00DD6650">
          <w:rPr>
            <w:rFonts w:ascii="Arial" w:hAnsi="Arial" w:cs="Arial"/>
            <w:sz w:val="22"/>
            <w:szCs w:val="22"/>
            <w:rPrChange w:id="2109" w:author="Fadiza Rianty" w:date="2024-01-04T09:31:00Z">
              <w:rPr/>
            </w:rPrChange>
          </w:rPr>
          <w:delText>harga</w:delText>
        </w:r>
        <w:r w:rsidRPr="00BF54DA" w:rsidDel="00DD6650">
          <w:rPr>
            <w:rFonts w:ascii="Arial" w:hAnsi="Arial" w:cs="Arial"/>
            <w:spacing w:val="-5"/>
            <w:sz w:val="22"/>
            <w:szCs w:val="22"/>
            <w:rPrChange w:id="2110" w:author="Fadiza Rianty" w:date="2024-01-04T09:31:00Z">
              <w:rPr>
                <w:spacing w:val="-5"/>
              </w:rPr>
            </w:rPrChange>
          </w:rPr>
          <w:delText xml:space="preserve"> </w:delText>
        </w:r>
        <w:r w:rsidRPr="00BF54DA" w:rsidDel="00DD6650">
          <w:rPr>
            <w:rFonts w:ascii="Arial" w:hAnsi="Arial" w:cs="Arial"/>
            <w:sz w:val="22"/>
            <w:szCs w:val="22"/>
            <w:rPrChange w:id="2111" w:author="Fadiza Rianty" w:date="2024-01-04T09:31:00Z">
              <w:rPr/>
            </w:rPrChange>
          </w:rPr>
          <w:delText>untuk</w:delText>
        </w:r>
        <w:r w:rsidRPr="00BF54DA" w:rsidDel="00DD6650">
          <w:rPr>
            <w:rFonts w:ascii="Arial" w:hAnsi="Arial" w:cs="Arial"/>
            <w:spacing w:val="-3"/>
            <w:sz w:val="22"/>
            <w:szCs w:val="22"/>
            <w:rPrChange w:id="2112" w:author="Fadiza Rianty" w:date="2024-01-04T09:31:00Z">
              <w:rPr>
                <w:spacing w:val="-3"/>
              </w:rPr>
            </w:rPrChange>
          </w:rPr>
          <w:delText xml:space="preserve"> </w:delText>
        </w:r>
        <w:r w:rsidRPr="00BF54DA" w:rsidDel="00DD6650">
          <w:rPr>
            <w:rFonts w:ascii="Arial" w:hAnsi="Arial" w:cs="Arial"/>
            <w:sz w:val="22"/>
            <w:szCs w:val="22"/>
            <w:rPrChange w:id="2113" w:author="Fadiza Rianty" w:date="2024-01-04T09:31:00Z">
              <w:rPr/>
            </w:rPrChange>
          </w:rPr>
          <w:delText>kebutuhan</w:delText>
        </w:r>
        <w:r w:rsidRPr="00BF54DA" w:rsidDel="00DD6650">
          <w:rPr>
            <w:rFonts w:ascii="Arial" w:hAnsi="Arial" w:cs="Arial"/>
            <w:spacing w:val="-2"/>
            <w:sz w:val="22"/>
            <w:szCs w:val="22"/>
            <w:rPrChange w:id="2114" w:author="Fadiza Rianty" w:date="2024-01-04T09:31:00Z">
              <w:rPr>
                <w:spacing w:val="-2"/>
              </w:rPr>
            </w:rPrChange>
          </w:rPr>
          <w:delText xml:space="preserve"> </w:delText>
        </w:r>
        <w:r w:rsidRPr="00BF54DA" w:rsidDel="00DD6650">
          <w:rPr>
            <w:rFonts w:ascii="Arial" w:hAnsi="Arial" w:cs="Arial"/>
            <w:sz w:val="22"/>
            <w:szCs w:val="22"/>
            <w:rPrChange w:id="2115" w:author="Fadiza Rianty" w:date="2024-01-04T09:31:00Z">
              <w:rPr/>
            </w:rPrChange>
          </w:rPr>
          <w:delText>Database</w:delText>
        </w:r>
        <w:r w:rsidRPr="00BF54DA" w:rsidDel="00DD6650">
          <w:rPr>
            <w:rFonts w:ascii="Arial" w:hAnsi="Arial" w:cs="Arial"/>
            <w:spacing w:val="-3"/>
            <w:sz w:val="22"/>
            <w:szCs w:val="22"/>
            <w:rPrChange w:id="2116" w:author="Fadiza Rianty" w:date="2024-01-04T09:31:00Z">
              <w:rPr>
                <w:spacing w:val="-3"/>
              </w:rPr>
            </w:rPrChange>
          </w:rPr>
          <w:delText xml:space="preserve"> </w:delText>
        </w:r>
        <w:r w:rsidRPr="00BF54DA" w:rsidDel="00DD6650">
          <w:rPr>
            <w:rFonts w:ascii="Arial" w:hAnsi="Arial" w:cs="Arial"/>
            <w:sz w:val="22"/>
            <w:szCs w:val="22"/>
            <w:rPrChange w:id="2117" w:author="Fadiza Rianty" w:date="2024-01-04T09:31:00Z">
              <w:rPr/>
            </w:rPrChange>
          </w:rPr>
          <w:delText>Pancaran</w:delText>
        </w:r>
        <w:r w:rsidRPr="00BF54DA" w:rsidDel="00DD6650">
          <w:rPr>
            <w:rFonts w:ascii="Arial" w:hAnsi="Arial" w:cs="Arial"/>
            <w:spacing w:val="-4"/>
            <w:sz w:val="22"/>
            <w:szCs w:val="22"/>
            <w:rPrChange w:id="2118" w:author="Fadiza Rianty" w:date="2024-01-04T09:31:00Z">
              <w:rPr>
                <w:spacing w:val="-4"/>
              </w:rPr>
            </w:rPrChange>
          </w:rPr>
          <w:delText xml:space="preserve"> </w:delText>
        </w:r>
        <w:r w:rsidRPr="00BF54DA" w:rsidDel="00DD6650">
          <w:rPr>
            <w:rFonts w:ascii="Arial" w:hAnsi="Arial" w:cs="Arial"/>
            <w:sz w:val="22"/>
            <w:szCs w:val="22"/>
            <w:rPrChange w:id="2119" w:author="Fadiza Rianty" w:date="2024-01-04T09:31:00Z">
              <w:rPr/>
            </w:rPrChange>
          </w:rPr>
          <w:delText>Group</w:delText>
        </w:r>
      </w:del>
    </w:p>
    <w:p w14:paraId="24A89F0D" w14:textId="0DB704FC" w:rsidR="00C379ED" w:rsidRPr="00BF54DA" w:rsidDel="00DD6650" w:rsidRDefault="00C379ED">
      <w:pPr>
        <w:pStyle w:val="BodyText"/>
        <w:spacing w:before="11"/>
        <w:jc w:val="both"/>
        <w:rPr>
          <w:del w:id="2120" w:author="Justice Taruk Datu" w:date="2024-02-23T10:15:00Z"/>
          <w:rFonts w:ascii="Arial" w:hAnsi="Arial" w:cs="Arial"/>
          <w:sz w:val="22"/>
          <w:szCs w:val="22"/>
          <w:rPrChange w:id="2121" w:author="Fadiza Rianty" w:date="2024-01-04T09:31:00Z">
            <w:rPr>
              <w:del w:id="2122" w:author="Justice Taruk Datu" w:date="2024-02-23T10:15:00Z"/>
              <w:sz w:val="23"/>
            </w:rPr>
          </w:rPrChange>
        </w:rPr>
        <w:pPrChange w:id="2123" w:author="Justice Taruk Datu" w:date="2024-02-23T10:15:00Z">
          <w:pPr>
            <w:pStyle w:val="BodyText"/>
            <w:spacing w:before="11"/>
          </w:pPr>
        </w:pPrChange>
      </w:pPr>
    </w:p>
    <w:p w14:paraId="73EA6AD8" w14:textId="386D825F" w:rsidR="00C379ED" w:rsidRPr="00BF54DA" w:rsidDel="00DD6650" w:rsidRDefault="00C379ED" w:rsidP="002B431C">
      <w:pPr>
        <w:pStyle w:val="ListParagraph"/>
        <w:widowControl w:val="0"/>
        <w:numPr>
          <w:ilvl w:val="0"/>
          <w:numId w:val="86"/>
        </w:numPr>
        <w:tabs>
          <w:tab w:val="left" w:pos="546"/>
        </w:tabs>
        <w:autoSpaceDE w:val="0"/>
        <w:autoSpaceDN w:val="0"/>
        <w:ind w:right="109"/>
        <w:contextualSpacing w:val="0"/>
        <w:jc w:val="both"/>
        <w:rPr>
          <w:del w:id="2124" w:author="Justice Taruk Datu" w:date="2024-02-23T10:15:00Z"/>
          <w:rFonts w:ascii="Arial" w:hAnsi="Arial" w:cs="Arial"/>
          <w:sz w:val="22"/>
          <w:szCs w:val="22"/>
          <w:rPrChange w:id="2125" w:author="Fadiza Rianty" w:date="2024-01-04T09:31:00Z">
            <w:rPr>
              <w:del w:id="2126" w:author="Justice Taruk Datu" w:date="2024-02-23T10:15:00Z"/>
            </w:rPr>
          </w:rPrChange>
        </w:rPr>
      </w:pPr>
      <w:del w:id="2127" w:author="Justice Taruk Datu" w:date="2024-02-23T10:15:00Z">
        <w:r w:rsidRPr="00BF54DA" w:rsidDel="00DD6650">
          <w:rPr>
            <w:rFonts w:ascii="Arial" w:hAnsi="Arial" w:cs="Arial"/>
            <w:sz w:val="22"/>
            <w:szCs w:val="22"/>
            <w:rPrChange w:id="2128" w:author="Fadiza Rianty" w:date="2024-01-04T09:31:00Z">
              <w:rPr/>
            </w:rPrChange>
          </w:rPr>
          <w:delText>Sebelum menjalankan trip</w:delText>
        </w:r>
        <w:r w:rsidRPr="00BF54DA" w:rsidDel="00DD6650">
          <w:rPr>
            <w:rFonts w:ascii="Arial" w:hAnsi="Arial" w:cs="Arial"/>
            <w:spacing w:val="1"/>
            <w:sz w:val="22"/>
            <w:szCs w:val="22"/>
            <w:rPrChange w:id="2129" w:author="Fadiza Rianty" w:date="2024-01-04T09:31:00Z">
              <w:rPr>
                <w:spacing w:val="1"/>
              </w:rPr>
            </w:rPrChange>
          </w:rPr>
          <w:delText xml:space="preserve"> </w:delText>
        </w:r>
        <w:r w:rsidRPr="00BF54DA" w:rsidDel="00DD6650">
          <w:rPr>
            <w:rFonts w:ascii="Arial" w:hAnsi="Arial" w:cs="Arial"/>
            <w:sz w:val="22"/>
            <w:szCs w:val="22"/>
            <w:rPrChange w:id="2130" w:author="Fadiza Rianty" w:date="2024-01-04T09:31:00Z">
              <w:rPr/>
            </w:rPrChange>
          </w:rPr>
          <w:delText>order, Vendor wajib mengisi Form Pre-Check melalui aplikasi</w:delText>
        </w:r>
        <w:r w:rsidRPr="00BF54DA" w:rsidDel="00DD6650">
          <w:rPr>
            <w:rFonts w:ascii="Arial" w:hAnsi="Arial" w:cs="Arial"/>
            <w:spacing w:val="1"/>
            <w:sz w:val="22"/>
            <w:szCs w:val="22"/>
            <w:rPrChange w:id="2131" w:author="Fadiza Rianty" w:date="2024-01-04T09:31:00Z">
              <w:rPr>
                <w:spacing w:val="1"/>
              </w:rPr>
            </w:rPrChange>
          </w:rPr>
          <w:delText xml:space="preserve"> </w:delText>
        </w:r>
        <w:r w:rsidRPr="00BF54DA" w:rsidDel="00DD6650">
          <w:rPr>
            <w:rFonts w:ascii="Arial" w:hAnsi="Arial" w:cs="Arial"/>
            <w:sz w:val="22"/>
            <w:szCs w:val="22"/>
            <w:rPrChange w:id="2132" w:author="Fadiza Rianty" w:date="2024-01-04T09:31:00Z">
              <w:rPr/>
            </w:rPrChange>
          </w:rPr>
          <w:delText>Mobodrive oleh masing-masing Driver. Jika Vendor tidak melengkapi data maka tidak akan</w:delText>
        </w:r>
        <w:r w:rsidRPr="00BF54DA" w:rsidDel="00DD6650">
          <w:rPr>
            <w:rFonts w:ascii="Arial" w:hAnsi="Arial" w:cs="Arial"/>
            <w:spacing w:val="1"/>
            <w:sz w:val="22"/>
            <w:szCs w:val="22"/>
            <w:rPrChange w:id="2133" w:author="Fadiza Rianty" w:date="2024-01-04T09:31:00Z">
              <w:rPr>
                <w:spacing w:val="1"/>
              </w:rPr>
            </w:rPrChange>
          </w:rPr>
          <w:delText xml:space="preserve"> </w:delText>
        </w:r>
        <w:r w:rsidRPr="00BF54DA" w:rsidDel="00DD6650">
          <w:rPr>
            <w:rFonts w:ascii="Arial" w:hAnsi="Arial" w:cs="Arial"/>
            <w:sz w:val="22"/>
            <w:szCs w:val="22"/>
            <w:rPrChange w:id="2134" w:author="Fadiza Rianty" w:date="2024-01-04T09:31:00Z">
              <w:rPr/>
            </w:rPrChange>
          </w:rPr>
          <w:delText>bisa</w:delText>
        </w:r>
        <w:r w:rsidRPr="00BF54DA" w:rsidDel="00DD6650">
          <w:rPr>
            <w:rFonts w:ascii="Arial" w:hAnsi="Arial" w:cs="Arial"/>
            <w:spacing w:val="-1"/>
            <w:sz w:val="22"/>
            <w:szCs w:val="22"/>
            <w:rPrChange w:id="2135" w:author="Fadiza Rianty" w:date="2024-01-04T09:31:00Z">
              <w:rPr>
                <w:spacing w:val="-1"/>
              </w:rPr>
            </w:rPrChange>
          </w:rPr>
          <w:delText xml:space="preserve"> </w:delText>
        </w:r>
        <w:r w:rsidRPr="00BF54DA" w:rsidDel="00DD6650">
          <w:rPr>
            <w:rFonts w:ascii="Arial" w:hAnsi="Arial" w:cs="Arial"/>
            <w:sz w:val="22"/>
            <w:szCs w:val="22"/>
            <w:rPrChange w:id="2136" w:author="Fadiza Rianty" w:date="2024-01-04T09:31:00Z">
              <w:rPr/>
            </w:rPrChange>
          </w:rPr>
          <w:delText>mendapatkan</w:delText>
        </w:r>
        <w:r w:rsidRPr="00BF54DA" w:rsidDel="00DD6650">
          <w:rPr>
            <w:rFonts w:ascii="Arial" w:hAnsi="Arial" w:cs="Arial"/>
            <w:spacing w:val="-1"/>
            <w:sz w:val="22"/>
            <w:szCs w:val="22"/>
            <w:rPrChange w:id="2137" w:author="Fadiza Rianty" w:date="2024-01-04T09:31:00Z">
              <w:rPr>
                <w:spacing w:val="-1"/>
              </w:rPr>
            </w:rPrChange>
          </w:rPr>
          <w:delText xml:space="preserve"> </w:delText>
        </w:r>
        <w:r w:rsidRPr="00BF54DA" w:rsidDel="00DD6650">
          <w:rPr>
            <w:rFonts w:ascii="Arial" w:hAnsi="Arial" w:cs="Arial"/>
            <w:sz w:val="22"/>
            <w:szCs w:val="22"/>
            <w:rPrChange w:id="2138" w:author="Fadiza Rianty" w:date="2024-01-04T09:31:00Z">
              <w:rPr/>
            </w:rPrChange>
          </w:rPr>
          <w:delText>penugasan</w:delText>
        </w:r>
        <w:r w:rsidRPr="00BF54DA" w:rsidDel="00DD6650">
          <w:rPr>
            <w:rFonts w:ascii="Arial" w:hAnsi="Arial" w:cs="Arial"/>
            <w:spacing w:val="1"/>
            <w:sz w:val="22"/>
            <w:szCs w:val="22"/>
            <w:rPrChange w:id="2139" w:author="Fadiza Rianty" w:date="2024-01-04T09:31:00Z">
              <w:rPr>
                <w:spacing w:val="1"/>
              </w:rPr>
            </w:rPrChange>
          </w:rPr>
          <w:delText xml:space="preserve"> </w:delText>
        </w:r>
        <w:r w:rsidRPr="00BF54DA" w:rsidDel="00DD6650">
          <w:rPr>
            <w:rFonts w:ascii="Arial" w:hAnsi="Arial" w:cs="Arial"/>
            <w:sz w:val="22"/>
            <w:szCs w:val="22"/>
            <w:rPrChange w:id="2140" w:author="Fadiza Rianty" w:date="2024-01-04T09:31:00Z">
              <w:rPr/>
            </w:rPrChange>
          </w:rPr>
          <w:delText>shipment</w:delText>
        </w:r>
        <w:r w:rsidRPr="00BF54DA" w:rsidDel="00DD6650">
          <w:rPr>
            <w:rFonts w:ascii="Arial" w:hAnsi="Arial" w:cs="Arial"/>
            <w:spacing w:val="-2"/>
            <w:sz w:val="22"/>
            <w:szCs w:val="22"/>
            <w:rPrChange w:id="2141" w:author="Fadiza Rianty" w:date="2024-01-04T09:31:00Z">
              <w:rPr>
                <w:spacing w:val="-2"/>
              </w:rPr>
            </w:rPrChange>
          </w:rPr>
          <w:delText xml:space="preserve"> </w:delText>
        </w:r>
        <w:r w:rsidRPr="00BF54DA" w:rsidDel="00DD6650">
          <w:rPr>
            <w:rFonts w:ascii="Arial" w:hAnsi="Arial" w:cs="Arial"/>
            <w:sz w:val="22"/>
            <w:szCs w:val="22"/>
            <w:rPrChange w:id="2142" w:author="Fadiza Rianty" w:date="2024-01-04T09:31:00Z">
              <w:rPr/>
            </w:rPrChange>
          </w:rPr>
          <w:delText>dari</w:delText>
        </w:r>
        <w:r w:rsidRPr="00BF54DA" w:rsidDel="00DD6650">
          <w:rPr>
            <w:rFonts w:ascii="Arial" w:hAnsi="Arial" w:cs="Arial"/>
            <w:spacing w:val="2"/>
            <w:sz w:val="22"/>
            <w:szCs w:val="22"/>
            <w:rPrChange w:id="2143" w:author="Fadiza Rianty" w:date="2024-01-04T09:31:00Z">
              <w:rPr>
                <w:spacing w:val="2"/>
              </w:rPr>
            </w:rPrChange>
          </w:rPr>
          <w:delText xml:space="preserve"> </w:delText>
        </w:r>
        <w:r w:rsidRPr="00BF54DA" w:rsidDel="00DD6650">
          <w:rPr>
            <w:rFonts w:ascii="Arial" w:hAnsi="Arial" w:cs="Arial"/>
            <w:sz w:val="22"/>
            <w:szCs w:val="22"/>
            <w:rPrChange w:id="2144" w:author="Fadiza Rianty" w:date="2024-01-04T09:31:00Z">
              <w:rPr/>
            </w:rPrChange>
          </w:rPr>
          <w:delText>Pancaran</w:delText>
        </w:r>
        <w:r w:rsidRPr="00BF54DA" w:rsidDel="00DD6650">
          <w:rPr>
            <w:rFonts w:ascii="Arial" w:hAnsi="Arial" w:cs="Arial"/>
            <w:spacing w:val="3"/>
            <w:sz w:val="22"/>
            <w:szCs w:val="22"/>
            <w:rPrChange w:id="2145" w:author="Fadiza Rianty" w:date="2024-01-04T09:31:00Z">
              <w:rPr>
                <w:spacing w:val="3"/>
              </w:rPr>
            </w:rPrChange>
          </w:rPr>
          <w:delText xml:space="preserve"> </w:delText>
        </w:r>
        <w:r w:rsidRPr="00BF54DA" w:rsidDel="00DD6650">
          <w:rPr>
            <w:rFonts w:ascii="Arial" w:hAnsi="Arial" w:cs="Arial"/>
            <w:sz w:val="22"/>
            <w:szCs w:val="22"/>
            <w:rPrChange w:id="2146" w:author="Fadiza Rianty" w:date="2024-01-04T09:31:00Z">
              <w:rPr/>
            </w:rPrChange>
          </w:rPr>
          <w:delText>Group</w:delText>
        </w:r>
      </w:del>
      <w:ins w:id="2147" w:author="Fadiza Rianty" w:date="2024-01-04T09:32:00Z">
        <w:del w:id="2148" w:author="Justice Taruk Datu" w:date="2024-02-23T10:15:00Z">
          <w:r w:rsidR="00BF54DA" w:rsidDel="00DD6650">
            <w:rPr>
              <w:rFonts w:ascii="Arial" w:hAnsi="Arial" w:cs="Arial"/>
              <w:sz w:val="22"/>
              <w:szCs w:val="22"/>
            </w:rPr>
            <w:delText>.</w:delText>
          </w:r>
        </w:del>
      </w:ins>
    </w:p>
    <w:p w14:paraId="0311D85C" w14:textId="5C2F475C" w:rsidR="00000000" w:rsidRDefault="00000000">
      <w:pPr>
        <w:pStyle w:val="ListParagraph"/>
        <w:widowControl w:val="0"/>
        <w:numPr>
          <w:ilvl w:val="0"/>
          <w:numId w:val="86"/>
        </w:numPr>
        <w:tabs>
          <w:tab w:val="left" w:pos="546"/>
        </w:tabs>
        <w:autoSpaceDE w:val="0"/>
        <w:autoSpaceDN w:val="0"/>
        <w:ind w:right="109"/>
        <w:contextualSpacing w:val="0"/>
        <w:jc w:val="both"/>
        <w:rPr>
          <w:del w:id="2149" w:author="Justice Taruk Datu" w:date="2024-02-23T10:15:00Z"/>
          <w:rFonts w:ascii="Arial" w:hAnsi="Arial" w:cs="Arial"/>
          <w:rPrChange w:id="2150" w:author="Fadiza Rianty" w:date="2024-01-04T09:33:00Z">
            <w:rPr>
              <w:del w:id="2151" w:author="Justice Taruk Datu" w:date="2024-02-23T10:15:00Z"/>
            </w:rPr>
          </w:rPrChange>
        </w:rPr>
        <w:sectPr w:rsidR="00000000" w:rsidSect="00514A8E">
          <w:headerReference w:type="default" r:id="rId12"/>
          <w:footerReference w:type="default" r:id="rId13"/>
          <w:pgSz w:w="11910" w:h="16850"/>
          <w:pgMar w:top="1760" w:right="1080" w:bottom="280" w:left="1140" w:header="667" w:footer="720" w:gutter="0"/>
          <w:pgNumType w:start="1"/>
          <w:cols w:space="720"/>
        </w:sectPr>
        <w:pPrChange w:id="2175" w:author="Justice Taruk Datu" w:date="2024-02-23T10:15:00Z">
          <w:pPr>
            <w:jc w:val="both"/>
          </w:pPr>
        </w:pPrChange>
      </w:pPr>
    </w:p>
    <w:p w14:paraId="5EA5E683" w14:textId="1CD16DE4" w:rsidR="00C379ED" w:rsidRPr="00B61F5D" w:rsidDel="00DD6650" w:rsidRDefault="00C379ED">
      <w:pPr>
        <w:pStyle w:val="BodyText"/>
        <w:spacing w:before="11"/>
        <w:jc w:val="both"/>
        <w:rPr>
          <w:del w:id="2176" w:author="Justice Taruk Datu" w:date="2024-02-23T10:15:00Z"/>
          <w:rFonts w:ascii="Arial" w:hAnsi="Arial" w:cs="Arial"/>
          <w:sz w:val="19"/>
          <w:rPrChange w:id="2177" w:author="Fadiza Rianty" w:date="2024-01-03T12:53:00Z">
            <w:rPr>
              <w:del w:id="2178" w:author="Justice Taruk Datu" w:date="2024-02-23T10:15:00Z"/>
              <w:sz w:val="19"/>
            </w:rPr>
          </w:rPrChange>
        </w:rPr>
        <w:pPrChange w:id="2179" w:author="Justice Taruk Datu" w:date="2024-02-23T10:15:00Z">
          <w:pPr>
            <w:pStyle w:val="BodyText"/>
            <w:spacing w:before="11"/>
          </w:pPr>
        </w:pPrChange>
      </w:pPr>
    </w:p>
    <w:p w14:paraId="1D890610" w14:textId="753B56A2" w:rsidR="00C379ED" w:rsidRPr="00BF54DA" w:rsidDel="00DD6650" w:rsidRDefault="00C379ED">
      <w:pPr>
        <w:pStyle w:val="ListParagraph"/>
        <w:widowControl w:val="0"/>
        <w:numPr>
          <w:ilvl w:val="0"/>
          <w:numId w:val="86"/>
        </w:numPr>
        <w:tabs>
          <w:tab w:val="left" w:pos="546"/>
        </w:tabs>
        <w:autoSpaceDE w:val="0"/>
        <w:autoSpaceDN w:val="0"/>
        <w:spacing w:before="52"/>
        <w:ind w:right="115"/>
        <w:contextualSpacing w:val="0"/>
        <w:jc w:val="both"/>
        <w:rPr>
          <w:del w:id="2180" w:author="Justice Taruk Datu" w:date="2024-02-23T10:15:00Z"/>
          <w:rFonts w:ascii="Arial" w:hAnsi="Arial" w:cs="Arial"/>
          <w:sz w:val="22"/>
          <w:szCs w:val="22"/>
          <w:rPrChange w:id="2181" w:author="Fadiza Rianty" w:date="2024-01-04T09:31:00Z">
            <w:rPr>
              <w:del w:id="2182" w:author="Justice Taruk Datu" w:date="2024-02-23T10:15:00Z"/>
            </w:rPr>
          </w:rPrChange>
        </w:rPr>
        <w:pPrChange w:id="2183" w:author="Justice Taruk Datu" w:date="2024-02-23T10:15:00Z">
          <w:pPr>
            <w:pStyle w:val="ListParagraph"/>
            <w:widowControl w:val="0"/>
            <w:numPr>
              <w:numId w:val="86"/>
            </w:numPr>
            <w:tabs>
              <w:tab w:val="left" w:pos="546"/>
            </w:tabs>
            <w:autoSpaceDE w:val="0"/>
            <w:autoSpaceDN w:val="0"/>
            <w:spacing w:before="52"/>
            <w:ind w:left="545" w:right="115" w:hanging="360"/>
            <w:contextualSpacing w:val="0"/>
          </w:pPr>
        </w:pPrChange>
      </w:pPr>
      <w:del w:id="2184" w:author="Justice Taruk Datu" w:date="2024-02-23T10:15:00Z">
        <w:r w:rsidRPr="00BF54DA" w:rsidDel="00DD6650">
          <w:rPr>
            <w:rFonts w:ascii="Arial" w:hAnsi="Arial" w:cs="Arial"/>
            <w:sz w:val="22"/>
            <w:szCs w:val="22"/>
            <w:rPrChange w:id="2185" w:author="Fadiza Rianty" w:date="2024-01-04T09:31:00Z">
              <w:rPr/>
            </w:rPrChange>
          </w:rPr>
          <w:delText>Point</w:delText>
        </w:r>
        <w:r w:rsidRPr="00BF54DA" w:rsidDel="00DD6650">
          <w:rPr>
            <w:rFonts w:ascii="Arial" w:hAnsi="Arial" w:cs="Arial"/>
            <w:spacing w:val="12"/>
            <w:sz w:val="22"/>
            <w:szCs w:val="22"/>
            <w:rPrChange w:id="2186" w:author="Fadiza Rianty" w:date="2024-01-04T09:31:00Z">
              <w:rPr>
                <w:spacing w:val="12"/>
              </w:rPr>
            </w:rPrChange>
          </w:rPr>
          <w:delText xml:space="preserve"> </w:delText>
        </w:r>
        <w:r w:rsidRPr="00BF54DA" w:rsidDel="00DD6650">
          <w:rPr>
            <w:rFonts w:ascii="Arial" w:hAnsi="Arial" w:cs="Arial"/>
            <w:sz w:val="22"/>
            <w:szCs w:val="22"/>
            <w:rPrChange w:id="2187" w:author="Fadiza Rianty" w:date="2024-01-04T09:31:00Z">
              <w:rPr/>
            </w:rPrChange>
          </w:rPr>
          <w:delText>-</w:delText>
        </w:r>
        <w:r w:rsidRPr="00BF54DA" w:rsidDel="00DD6650">
          <w:rPr>
            <w:rFonts w:ascii="Arial" w:hAnsi="Arial" w:cs="Arial"/>
            <w:spacing w:val="10"/>
            <w:sz w:val="22"/>
            <w:szCs w:val="22"/>
            <w:rPrChange w:id="2188" w:author="Fadiza Rianty" w:date="2024-01-04T09:31:00Z">
              <w:rPr>
                <w:spacing w:val="10"/>
              </w:rPr>
            </w:rPrChange>
          </w:rPr>
          <w:delText xml:space="preserve"> </w:delText>
        </w:r>
        <w:r w:rsidRPr="00BF54DA" w:rsidDel="00DD6650">
          <w:rPr>
            <w:rFonts w:ascii="Arial" w:hAnsi="Arial" w:cs="Arial"/>
            <w:sz w:val="22"/>
            <w:szCs w:val="22"/>
            <w:rPrChange w:id="2189" w:author="Fadiza Rianty" w:date="2024-01-04T09:31:00Z">
              <w:rPr/>
            </w:rPrChange>
          </w:rPr>
          <w:delText>Point</w:delText>
        </w:r>
        <w:r w:rsidRPr="00BF54DA" w:rsidDel="00DD6650">
          <w:rPr>
            <w:rFonts w:ascii="Arial" w:hAnsi="Arial" w:cs="Arial"/>
            <w:spacing w:val="10"/>
            <w:sz w:val="22"/>
            <w:szCs w:val="22"/>
            <w:rPrChange w:id="2190" w:author="Fadiza Rianty" w:date="2024-01-04T09:31:00Z">
              <w:rPr>
                <w:spacing w:val="10"/>
              </w:rPr>
            </w:rPrChange>
          </w:rPr>
          <w:delText xml:space="preserve"> </w:delText>
        </w:r>
        <w:r w:rsidRPr="00BF54DA" w:rsidDel="00DD6650">
          <w:rPr>
            <w:rFonts w:ascii="Arial" w:hAnsi="Arial" w:cs="Arial"/>
            <w:sz w:val="22"/>
            <w:szCs w:val="22"/>
            <w:rPrChange w:id="2191" w:author="Fadiza Rianty" w:date="2024-01-04T09:31:00Z">
              <w:rPr/>
            </w:rPrChange>
          </w:rPr>
          <w:delText>yang</w:delText>
        </w:r>
        <w:r w:rsidRPr="00BF54DA" w:rsidDel="00DD6650">
          <w:rPr>
            <w:rFonts w:ascii="Arial" w:hAnsi="Arial" w:cs="Arial"/>
            <w:spacing w:val="9"/>
            <w:sz w:val="22"/>
            <w:szCs w:val="22"/>
            <w:rPrChange w:id="2192" w:author="Fadiza Rianty" w:date="2024-01-04T09:31:00Z">
              <w:rPr>
                <w:spacing w:val="9"/>
              </w:rPr>
            </w:rPrChange>
          </w:rPr>
          <w:delText xml:space="preserve"> </w:delText>
        </w:r>
        <w:r w:rsidRPr="00BF54DA" w:rsidDel="00DD6650">
          <w:rPr>
            <w:rFonts w:ascii="Arial" w:hAnsi="Arial" w:cs="Arial"/>
            <w:sz w:val="22"/>
            <w:szCs w:val="22"/>
            <w:rPrChange w:id="2193" w:author="Fadiza Rianty" w:date="2024-01-04T09:31:00Z">
              <w:rPr/>
            </w:rPrChange>
          </w:rPr>
          <w:delText>perlu</w:delText>
        </w:r>
        <w:r w:rsidRPr="00BF54DA" w:rsidDel="00DD6650">
          <w:rPr>
            <w:rFonts w:ascii="Arial" w:hAnsi="Arial" w:cs="Arial"/>
            <w:spacing w:val="9"/>
            <w:sz w:val="22"/>
            <w:szCs w:val="22"/>
            <w:rPrChange w:id="2194" w:author="Fadiza Rianty" w:date="2024-01-04T09:31:00Z">
              <w:rPr>
                <w:spacing w:val="9"/>
              </w:rPr>
            </w:rPrChange>
          </w:rPr>
          <w:delText xml:space="preserve"> </w:delText>
        </w:r>
        <w:r w:rsidRPr="00BF54DA" w:rsidDel="00DD6650">
          <w:rPr>
            <w:rFonts w:ascii="Arial" w:hAnsi="Arial" w:cs="Arial"/>
            <w:sz w:val="22"/>
            <w:szCs w:val="22"/>
            <w:rPrChange w:id="2195" w:author="Fadiza Rianty" w:date="2024-01-04T09:31:00Z">
              <w:rPr/>
            </w:rPrChange>
          </w:rPr>
          <w:delText>diperhatikan</w:delText>
        </w:r>
        <w:r w:rsidRPr="00BF54DA" w:rsidDel="00DD6650">
          <w:rPr>
            <w:rFonts w:ascii="Arial" w:hAnsi="Arial" w:cs="Arial"/>
            <w:spacing w:val="12"/>
            <w:sz w:val="22"/>
            <w:szCs w:val="22"/>
            <w:rPrChange w:id="2196" w:author="Fadiza Rianty" w:date="2024-01-04T09:31:00Z">
              <w:rPr>
                <w:spacing w:val="12"/>
              </w:rPr>
            </w:rPrChange>
          </w:rPr>
          <w:delText xml:space="preserve"> </w:delText>
        </w:r>
        <w:r w:rsidRPr="00BF54DA" w:rsidDel="00DD6650">
          <w:rPr>
            <w:rFonts w:ascii="Arial" w:hAnsi="Arial" w:cs="Arial"/>
            <w:sz w:val="22"/>
            <w:szCs w:val="22"/>
            <w:rPrChange w:id="2197" w:author="Fadiza Rianty" w:date="2024-01-04T09:31:00Z">
              <w:rPr/>
            </w:rPrChange>
          </w:rPr>
          <w:delText>ketika</w:delText>
        </w:r>
        <w:r w:rsidRPr="00BF54DA" w:rsidDel="00DD6650">
          <w:rPr>
            <w:rFonts w:ascii="Arial" w:hAnsi="Arial" w:cs="Arial"/>
            <w:spacing w:val="12"/>
            <w:sz w:val="22"/>
            <w:szCs w:val="22"/>
            <w:rPrChange w:id="2198" w:author="Fadiza Rianty" w:date="2024-01-04T09:31:00Z">
              <w:rPr>
                <w:spacing w:val="12"/>
              </w:rPr>
            </w:rPrChange>
          </w:rPr>
          <w:delText xml:space="preserve"> </w:delText>
        </w:r>
        <w:r w:rsidRPr="00BF54DA" w:rsidDel="00DD6650">
          <w:rPr>
            <w:rFonts w:ascii="Arial" w:hAnsi="Arial" w:cs="Arial"/>
            <w:sz w:val="22"/>
            <w:szCs w:val="22"/>
            <w:rPrChange w:id="2199" w:author="Fadiza Rianty" w:date="2024-01-04T09:31:00Z">
              <w:rPr/>
            </w:rPrChange>
          </w:rPr>
          <w:delText>sedang</w:delText>
        </w:r>
        <w:r w:rsidRPr="00BF54DA" w:rsidDel="00DD6650">
          <w:rPr>
            <w:rFonts w:ascii="Arial" w:hAnsi="Arial" w:cs="Arial"/>
            <w:spacing w:val="11"/>
            <w:sz w:val="22"/>
            <w:szCs w:val="22"/>
            <w:rPrChange w:id="2200" w:author="Fadiza Rianty" w:date="2024-01-04T09:31:00Z">
              <w:rPr>
                <w:spacing w:val="11"/>
              </w:rPr>
            </w:rPrChange>
          </w:rPr>
          <w:delText xml:space="preserve"> </w:delText>
        </w:r>
        <w:r w:rsidRPr="00BF54DA" w:rsidDel="00DD6650">
          <w:rPr>
            <w:rFonts w:ascii="Arial" w:hAnsi="Arial" w:cs="Arial"/>
            <w:sz w:val="22"/>
            <w:szCs w:val="22"/>
            <w:rPrChange w:id="2201" w:author="Fadiza Rianty" w:date="2024-01-04T09:31:00Z">
              <w:rPr/>
            </w:rPrChange>
          </w:rPr>
          <w:delText>berkendara</w:delText>
        </w:r>
        <w:r w:rsidRPr="00BF54DA" w:rsidDel="00DD6650">
          <w:rPr>
            <w:rFonts w:ascii="Arial" w:hAnsi="Arial" w:cs="Arial"/>
            <w:spacing w:val="12"/>
            <w:sz w:val="22"/>
            <w:szCs w:val="22"/>
            <w:rPrChange w:id="2202" w:author="Fadiza Rianty" w:date="2024-01-04T09:31:00Z">
              <w:rPr>
                <w:spacing w:val="12"/>
              </w:rPr>
            </w:rPrChange>
          </w:rPr>
          <w:delText xml:space="preserve"> </w:delText>
        </w:r>
        <w:r w:rsidRPr="00BF54DA" w:rsidDel="00DD6650">
          <w:rPr>
            <w:rFonts w:ascii="Arial" w:hAnsi="Arial" w:cs="Arial"/>
            <w:sz w:val="22"/>
            <w:szCs w:val="22"/>
            <w:rPrChange w:id="2203" w:author="Fadiza Rianty" w:date="2024-01-04T09:31:00Z">
              <w:rPr/>
            </w:rPrChange>
          </w:rPr>
          <w:delText>dan</w:delText>
        </w:r>
        <w:r w:rsidRPr="00BF54DA" w:rsidDel="00DD6650">
          <w:rPr>
            <w:rFonts w:ascii="Arial" w:hAnsi="Arial" w:cs="Arial"/>
            <w:spacing w:val="12"/>
            <w:sz w:val="22"/>
            <w:szCs w:val="22"/>
            <w:rPrChange w:id="2204" w:author="Fadiza Rianty" w:date="2024-01-04T09:31:00Z">
              <w:rPr>
                <w:spacing w:val="12"/>
              </w:rPr>
            </w:rPrChange>
          </w:rPr>
          <w:delText xml:space="preserve"> </w:delText>
        </w:r>
        <w:r w:rsidRPr="00BF54DA" w:rsidDel="00DD6650">
          <w:rPr>
            <w:rFonts w:ascii="Arial" w:hAnsi="Arial" w:cs="Arial"/>
            <w:sz w:val="22"/>
            <w:szCs w:val="22"/>
            <w:rPrChange w:id="2205" w:author="Fadiza Rianty" w:date="2024-01-04T09:31:00Z">
              <w:rPr/>
            </w:rPrChange>
          </w:rPr>
          <w:delText>menjalankan</w:delText>
        </w:r>
        <w:r w:rsidRPr="00BF54DA" w:rsidDel="00DD6650">
          <w:rPr>
            <w:rFonts w:ascii="Arial" w:hAnsi="Arial" w:cs="Arial"/>
            <w:spacing w:val="13"/>
            <w:sz w:val="22"/>
            <w:szCs w:val="22"/>
            <w:rPrChange w:id="2206" w:author="Fadiza Rianty" w:date="2024-01-04T09:31:00Z">
              <w:rPr>
                <w:spacing w:val="13"/>
              </w:rPr>
            </w:rPrChange>
          </w:rPr>
          <w:delText xml:space="preserve"> </w:delText>
        </w:r>
        <w:r w:rsidRPr="00BF54DA" w:rsidDel="00DD6650">
          <w:rPr>
            <w:rFonts w:ascii="Arial" w:hAnsi="Arial" w:cs="Arial"/>
            <w:sz w:val="22"/>
            <w:szCs w:val="22"/>
            <w:rPrChange w:id="2207" w:author="Fadiza Rianty" w:date="2024-01-04T09:31:00Z">
              <w:rPr/>
            </w:rPrChange>
          </w:rPr>
          <w:delText>Shipment</w:delText>
        </w:r>
        <w:r w:rsidRPr="00BF54DA" w:rsidDel="00DD6650">
          <w:rPr>
            <w:rFonts w:ascii="Arial" w:hAnsi="Arial" w:cs="Arial"/>
            <w:spacing w:val="-52"/>
            <w:sz w:val="22"/>
            <w:szCs w:val="22"/>
            <w:rPrChange w:id="2208" w:author="Fadiza Rianty" w:date="2024-01-04T09:31:00Z">
              <w:rPr>
                <w:spacing w:val="-52"/>
              </w:rPr>
            </w:rPrChange>
          </w:rPr>
          <w:delText xml:space="preserve"> </w:delText>
        </w:r>
        <w:r w:rsidRPr="00BF54DA" w:rsidDel="00DD6650">
          <w:rPr>
            <w:rFonts w:ascii="Arial" w:hAnsi="Arial" w:cs="Arial"/>
            <w:sz w:val="22"/>
            <w:szCs w:val="22"/>
            <w:rPrChange w:id="2209" w:author="Fadiza Rianty" w:date="2024-01-04T09:31:00Z">
              <w:rPr/>
            </w:rPrChange>
          </w:rPr>
          <w:delText>Halliburton</w:delText>
        </w:r>
        <w:r w:rsidRPr="00BF54DA" w:rsidDel="00DD6650">
          <w:rPr>
            <w:rFonts w:ascii="Arial" w:hAnsi="Arial" w:cs="Arial"/>
            <w:spacing w:val="-2"/>
            <w:sz w:val="22"/>
            <w:szCs w:val="22"/>
            <w:rPrChange w:id="2210" w:author="Fadiza Rianty" w:date="2024-01-04T09:31:00Z">
              <w:rPr>
                <w:spacing w:val="-2"/>
              </w:rPr>
            </w:rPrChange>
          </w:rPr>
          <w:delText xml:space="preserve"> </w:delText>
        </w:r>
        <w:r w:rsidRPr="00BF54DA" w:rsidDel="00DD6650">
          <w:rPr>
            <w:rFonts w:ascii="Arial" w:hAnsi="Arial" w:cs="Arial"/>
            <w:sz w:val="22"/>
            <w:szCs w:val="22"/>
            <w:rPrChange w:id="2211" w:author="Fadiza Rianty" w:date="2024-01-04T09:31:00Z">
              <w:rPr/>
            </w:rPrChange>
          </w:rPr>
          <w:delText>:</w:delText>
        </w:r>
      </w:del>
    </w:p>
    <w:p w14:paraId="2CBA4F75" w14:textId="236A4573" w:rsidR="00C379ED" w:rsidRPr="00BF54DA" w:rsidDel="00DD6650" w:rsidRDefault="00C379ED">
      <w:pPr>
        <w:pStyle w:val="ListParagraph"/>
        <w:widowControl w:val="0"/>
        <w:numPr>
          <w:ilvl w:val="0"/>
          <w:numId w:val="85"/>
        </w:numPr>
        <w:tabs>
          <w:tab w:val="left" w:pos="990"/>
        </w:tabs>
        <w:autoSpaceDE w:val="0"/>
        <w:autoSpaceDN w:val="0"/>
        <w:spacing w:line="293" w:lineRule="exact"/>
        <w:ind w:left="990" w:hanging="361"/>
        <w:contextualSpacing w:val="0"/>
        <w:jc w:val="both"/>
        <w:rPr>
          <w:del w:id="2212" w:author="Justice Taruk Datu" w:date="2024-02-23T10:15:00Z"/>
          <w:rFonts w:ascii="Arial" w:hAnsi="Arial" w:cs="Arial"/>
          <w:sz w:val="22"/>
          <w:szCs w:val="22"/>
          <w:rPrChange w:id="2213" w:author="Fadiza Rianty" w:date="2024-01-04T09:31:00Z">
            <w:rPr>
              <w:del w:id="2214" w:author="Justice Taruk Datu" w:date="2024-02-23T10:15:00Z"/>
            </w:rPr>
          </w:rPrChange>
        </w:rPr>
        <w:pPrChange w:id="2215" w:author="Justice Taruk Datu" w:date="2024-02-23T10:15:00Z">
          <w:pPr>
            <w:pStyle w:val="ListParagraph"/>
            <w:widowControl w:val="0"/>
            <w:numPr>
              <w:numId w:val="85"/>
            </w:numPr>
            <w:tabs>
              <w:tab w:val="left" w:pos="1746"/>
            </w:tabs>
            <w:autoSpaceDE w:val="0"/>
            <w:autoSpaceDN w:val="0"/>
            <w:spacing w:line="293" w:lineRule="exact"/>
            <w:ind w:left="1745" w:hanging="361"/>
            <w:contextualSpacing w:val="0"/>
          </w:pPr>
        </w:pPrChange>
      </w:pPr>
      <w:del w:id="2216" w:author="Justice Taruk Datu" w:date="2024-02-23T10:15:00Z">
        <w:r w:rsidRPr="00BF54DA" w:rsidDel="00DD6650">
          <w:rPr>
            <w:rFonts w:ascii="Arial" w:hAnsi="Arial" w:cs="Arial"/>
            <w:sz w:val="22"/>
            <w:szCs w:val="22"/>
            <w:rPrChange w:id="2217" w:author="Fadiza Rianty" w:date="2024-01-04T09:31:00Z">
              <w:rPr/>
            </w:rPrChange>
          </w:rPr>
          <w:delText>Wajib</w:delText>
        </w:r>
        <w:r w:rsidRPr="00BF54DA" w:rsidDel="00DD6650">
          <w:rPr>
            <w:rFonts w:ascii="Arial" w:hAnsi="Arial" w:cs="Arial"/>
            <w:spacing w:val="-1"/>
            <w:sz w:val="22"/>
            <w:szCs w:val="22"/>
            <w:rPrChange w:id="2218" w:author="Fadiza Rianty" w:date="2024-01-04T09:31:00Z">
              <w:rPr>
                <w:spacing w:val="-1"/>
              </w:rPr>
            </w:rPrChange>
          </w:rPr>
          <w:delText xml:space="preserve"> </w:delText>
        </w:r>
        <w:r w:rsidRPr="00BF54DA" w:rsidDel="00DD6650">
          <w:rPr>
            <w:rFonts w:ascii="Arial" w:hAnsi="Arial" w:cs="Arial"/>
            <w:sz w:val="22"/>
            <w:szCs w:val="22"/>
            <w:rPrChange w:id="2219" w:author="Fadiza Rianty" w:date="2024-01-04T09:31:00Z">
              <w:rPr/>
            </w:rPrChange>
          </w:rPr>
          <w:delText>untuk</w:delText>
        </w:r>
        <w:r w:rsidRPr="00BF54DA" w:rsidDel="00DD6650">
          <w:rPr>
            <w:rFonts w:ascii="Arial" w:hAnsi="Arial" w:cs="Arial"/>
            <w:spacing w:val="-2"/>
            <w:sz w:val="22"/>
            <w:szCs w:val="22"/>
            <w:rPrChange w:id="2220" w:author="Fadiza Rianty" w:date="2024-01-04T09:31:00Z">
              <w:rPr>
                <w:spacing w:val="-2"/>
              </w:rPr>
            </w:rPrChange>
          </w:rPr>
          <w:delText xml:space="preserve"> </w:delText>
        </w:r>
        <w:r w:rsidRPr="00BF54DA" w:rsidDel="00DD6650">
          <w:rPr>
            <w:rFonts w:ascii="Arial" w:hAnsi="Arial" w:cs="Arial"/>
            <w:sz w:val="22"/>
            <w:szCs w:val="22"/>
            <w:rPrChange w:id="2221" w:author="Fadiza Rianty" w:date="2024-01-04T09:31:00Z">
              <w:rPr/>
            </w:rPrChange>
          </w:rPr>
          <w:delText>membawa</w:delText>
        </w:r>
        <w:r w:rsidRPr="00BF54DA" w:rsidDel="00DD6650">
          <w:rPr>
            <w:rFonts w:ascii="Arial" w:hAnsi="Arial" w:cs="Arial"/>
            <w:spacing w:val="-3"/>
            <w:sz w:val="22"/>
            <w:szCs w:val="22"/>
            <w:rPrChange w:id="2222" w:author="Fadiza Rianty" w:date="2024-01-04T09:31:00Z">
              <w:rPr>
                <w:spacing w:val="-3"/>
              </w:rPr>
            </w:rPrChange>
          </w:rPr>
          <w:delText xml:space="preserve"> </w:delText>
        </w:r>
        <w:r w:rsidRPr="00BF54DA" w:rsidDel="00DD6650">
          <w:rPr>
            <w:rFonts w:ascii="Arial" w:hAnsi="Arial" w:cs="Arial"/>
            <w:sz w:val="22"/>
            <w:szCs w:val="22"/>
            <w:rPrChange w:id="2223" w:author="Fadiza Rianty" w:date="2024-01-04T09:31:00Z">
              <w:rPr/>
            </w:rPrChange>
          </w:rPr>
          <w:delText>Helper</w:delText>
        </w:r>
        <w:r w:rsidRPr="00BF54DA" w:rsidDel="00DD6650">
          <w:rPr>
            <w:rFonts w:ascii="Arial" w:hAnsi="Arial" w:cs="Arial"/>
            <w:spacing w:val="-2"/>
            <w:sz w:val="22"/>
            <w:szCs w:val="22"/>
            <w:rPrChange w:id="2224" w:author="Fadiza Rianty" w:date="2024-01-04T09:31:00Z">
              <w:rPr>
                <w:spacing w:val="-2"/>
              </w:rPr>
            </w:rPrChange>
          </w:rPr>
          <w:delText xml:space="preserve"> </w:delText>
        </w:r>
        <w:r w:rsidRPr="00BF54DA" w:rsidDel="00DD6650">
          <w:rPr>
            <w:rFonts w:ascii="Arial" w:hAnsi="Arial" w:cs="Arial"/>
            <w:sz w:val="22"/>
            <w:szCs w:val="22"/>
            <w:rPrChange w:id="2225" w:author="Fadiza Rianty" w:date="2024-01-04T09:31:00Z">
              <w:rPr/>
            </w:rPrChange>
          </w:rPr>
          <w:delText>/</w:delText>
        </w:r>
        <w:r w:rsidRPr="00BF54DA" w:rsidDel="00DD6650">
          <w:rPr>
            <w:rFonts w:ascii="Arial" w:hAnsi="Arial" w:cs="Arial"/>
            <w:spacing w:val="1"/>
            <w:sz w:val="22"/>
            <w:szCs w:val="22"/>
            <w:rPrChange w:id="2226" w:author="Fadiza Rianty" w:date="2024-01-04T09:31:00Z">
              <w:rPr>
                <w:spacing w:val="1"/>
              </w:rPr>
            </w:rPrChange>
          </w:rPr>
          <w:delText xml:space="preserve"> </w:delText>
        </w:r>
        <w:r w:rsidRPr="00BF54DA" w:rsidDel="00DD6650">
          <w:rPr>
            <w:rFonts w:ascii="Arial" w:hAnsi="Arial" w:cs="Arial"/>
            <w:sz w:val="22"/>
            <w:szCs w:val="22"/>
            <w:rPrChange w:id="2227" w:author="Fadiza Rianty" w:date="2024-01-04T09:31:00Z">
              <w:rPr/>
            </w:rPrChange>
          </w:rPr>
          <w:delText>Swamper.</w:delText>
        </w:r>
      </w:del>
    </w:p>
    <w:p w14:paraId="02870576" w14:textId="0A4ABF3A" w:rsidR="00C379ED" w:rsidRPr="00BF54DA" w:rsidDel="00DD6650" w:rsidRDefault="00C379ED">
      <w:pPr>
        <w:pStyle w:val="ListParagraph"/>
        <w:widowControl w:val="0"/>
        <w:numPr>
          <w:ilvl w:val="0"/>
          <w:numId w:val="85"/>
        </w:numPr>
        <w:tabs>
          <w:tab w:val="left" w:pos="990"/>
        </w:tabs>
        <w:autoSpaceDE w:val="0"/>
        <w:autoSpaceDN w:val="0"/>
        <w:ind w:left="990" w:hanging="361"/>
        <w:contextualSpacing w:val="0"/>
        <w:jc w:val="both"/>
        <w:rPr>
          <w:del w:id="2228" w:author="Justice Taruk Datu" w:date="2024-02-23T10:15:00Z"/>
          <w:rFonts w:ascii="Arial" w:hAnsi="Arial" w:cs="Arial"/>
          <w:sz w:val="22"/>
          <w:szCs w:val="22"/>
          <w:rPrChange w:id="2229" w:author="Fadiza Rianty" w:date="2024-01-04T09:31:00Z">
            <w:rPr>
              <w:del w:id="2230" w:author="Justice Taruk Datu" w:date="2024-02-23T10:15:00Z"/>
            </w:rPr>
          </w:rPrChange>
        </w:rPr>
        <w:pPrChange w:id="2231" w:author="Justice Taruk Datu" w:date="2024-02-23T10:15:00Z">
          <w:pPr>
            <w:pStyle w:val="ListParagraph"/>
            <w:widowControl w:val="0"/>
            <w:numPr>
              <w:numId w:val="85"/>
            </w:numPr>
            <w:tabs>
              <w:tab w:val="left" w:pos="1746"/>
            </w:tabs>
            <w:autoSpaceDE w:val="0"/>
            <w:autoSpaceDN w:val="0"/>
            <w:ind w:left="1745" w:hanging="361"/>
            <w:contextualSpacing w:val="0"/>
          </w:pPr>
        </w:pPrChange>
      </w:pPr>
      <w:del w:id="2232" w:author="Justice Taruk Datu" w:date="2024-02-23T10:15:00Z">
        <w:r w:rsidRPr="00BF54DA" w:rsidDel="00DD6650">
          <w:rPr>
            <w:rFonts w:ascii="Arial" w:hAnsi="Arial" w:cs="Arial"/>
            <w:sz w:val="22"/>
            <w:szCs w:val="22"/>
            <w:rPrChange w:id="2233" w:author="Fadiza Rianty" w:date="2024-01-04T09:31:00Z">
              <w:rPr/>
            </w:rPrChange>
          </w:rPr>
          <w:delText>Wajib</w:delText>
        </w:r>
        <w:r w:rsidRPr="00BF54DA" w:rsidDel="00DD6650">
          <w:rPr>
            <w:rFonts w:ascii="Arial" w:hAnsi="Arial" w:cs="Arial"/>
            <w:spacing w:val="-1"/>
            <w:sz w:val="22"/>
            <w:szCs w:val="22"/>
            <w:rPrChange w:id="2234" w:author="Fadiza Rianty" w:date="2024-01-04T09:31:00Z">
              <w:rPr>
                <w:spacing w:val="-1"/>
              </w:rPr>
            </w:rPrChange>
          </w:rPr>
          <w:delText xml:space="preserve"> </w:delText>
        </w:r>
        <w:r w:rsidRPr="00BF54DA" w:rsidDel="00DD6650">
          <w:rPr>
            <w:rFonts w:ascii="Arial" w:hAnsi="Arial" w:cs="Arial"/>
            <w:sz w:val="22"/>
            <w:szCs w:val="22"/>
            <w:rPrChange w:id="2235" w:author="Fadiza Rianty" w:date="2024-01-04T09:31:00Z">
              <w:rPr/>
            </w:rPrChange>
          </w:rPr>
          <w:delText>menggunakan</w:delText>
        </w:r>
        <w:r w:rsidRPr="00BF54DA" w:rsidDel="00DD6650">
          <w:rPr>
            <w:rFonts w:ascii="Arial" w:hAnsi="Arial" w:cs="Arial"/>
            <w:spacing w:val="-1"/>
            <w:sz w:val="22"/>
            <w:szCs w:val="22"/>
            <w:rPrChange w:id="2236" w:author="Fadiza Rianty" w:date="2024-01-04T09:31:00Z">
              <w:rPr>
                <w:spacing w:val="-1"/>
              </w:rPr>
            </w:rPrChange>
          </w:rPr>
          <w:delText xml:space="preserve"> </w:delText>
        </w:r>
        <w:r w:rsidRPr="00BF54DA" w:rsidDel="00DD6650">
          <w:rPr>
            <w:rFonts w:ascii="Arial" w:hAnsi="Arial" w:cs="Arial"/>
            <w:sz w:val="22"/>
            <w:szCs w:val="22"/>
            <w:rPrChange w:id="2237" w:author="Fadiza Rianty" w:date="2024-01-04T09:31:00Z">
              <w:rPr/>
            </w:rPrChange>
          </w:rPr>
          <w:delText>APD</w:delText>
        </w:r>
        <w:r w:rsidRPr="00BF54DA" w:rsidDel="00DD6650">
          <w:rPr>
            <w:rFonts w:ascii="Arial" w:hAnsi="Arial" w:cs="Arial"/>
            <w:spacing w:val="-2"/>
            <w:sz w:val="22"/>
            <w:szCs w:val="22"/>
            <w:rPrChange w:id="2238" w:author="Fadiza Rianty" w:date="2024-01-04T09:31:00Z">
              <w:rPr>
                <w:spacing w:val="-2"/>
              </w:rPr>
            </w:rPrChange>
          </w:rPr>
          <w:delText xml:space="preserve"> </w:delText>
        </w:r>
        <w:r w:rsidRPr="00BF54DA" w:rsidDel="00DD6650">
          <w:rPr>
            <w:rFonts w:ascii="Arial" w:hAnsi="Arial" w:cs="Arial"/>
            <w:sz w:val="22"/>
            <w:szCs w:val="22"/>
            <w:rPrChange w:id="2239" w:author="Fadiza Rianty" w:date="2024-01-04T09:31:00Z">
              <w:rPr/>
            </w:rPrChange>
          </w:rPr>
          <w:delText>Safety</w:delText>
        </w:r>
        <w:r w:rsidRPr="00BF54DA" w:rsidDel="00DD6650">
          <w:rPr>
            <w:rFonts w:ascii="Arial" w:hAnsi="Arial" w:cs="Arial"/>
            <w:spacing w:val="-2"/>
            <w:sz w:val="22"/>
            <w:szCs w:val="22"/>
            <w:rPrChange w:id="2240" w:author="Fadiza Rianty" w:date="2024-01-04T09:31:00Z">
              <w:rPr>
                <w:spacing w:val="-2"/>
              </w:rPr>
            </w:rPrChange>
          </w:rPr>
          <w:delText xml:space="preserve"> </w:delText>
        </w:r>
        <w:r w:rsidRPr="00BF54DA" w:rsidDel="00DD6650">
          <w:rPr>
            <w:rFonts w:ascii="Arial" w:hAnsi="Arial" w:cs="Arial"/>
            <w:sz w:val="22"/>
            <w:szCs w:val="22"/>
            <w:rPrChange w:id="2241" w:author="Fadiza Rianty" w:date="2024-01-04T09:31:00Z">
              <w:rPr/>
            </w:rPrChange>
          </w:rPr>
          <w:delText>yang</w:delText>
        </w:r>
        <w:r w:rsidRPr="00BF54DA" w:rsidDel="00DD6650">
          <w:rPr>
            <w:rFonts w:ascii="Arial" w:hAnsi="Arial" w:cs="Arial"/>
            <w:spacing w:val="-2"/>
            <w:sz w:val="22"/>
            <w:szCs w:val="22"/>
            <w:rPrChange w:id="2242" w:author="Fadiza Rianty" w:date="2024-01-04T09:31:00Z">
              <w:rPr>
                <w:spacing w:val="-2"/>
              </w:rPr>
            </w:rPrChange>
          </w:rPr>
          <w:delText xml:space="preserve"> </w:delText>
        </w:r>
        <w:r w:rsidRPr="00BF54DA" w:rsidDel="00DD6650">
          <w:rPr>
            <w:rFonts w:ascii="Arial" w:hAnsi="Arial" w:cs="Arial"/>
            <w:sz w:val="22"/>
            <w:szCs w:val="22"/>
            <w:rPrChange w:id="2243" w:author="Fadiza Rianty" w:date="2024-01-04T09:31:00Z">
              <w:rPr/>
            </w:rPrChange>
          </w:rPr>
          <w:delText>lengkap.</w:delText>
        </w:r>
      </w:del>
    </w:p>
    <w:p w14:paraId="10E93E10" w14:textId="6F9DBD93" w:rsidR="00C379ED" w:rsidRPr="00BF54DA" w:rsidDel="00DD6650" w:rsidRDefault="00C379ED">
      <w:pPr>
        <w:pStyle w:val="ListParagraph"/>
        <w:widowControl w:val="0"/>
        <w:numPr>
          <w:ilvl w:val="0"/>
          <w:numId w:val="85"/>
        </w:numPr>
        <w:tabs>
          <w:tab w:val="left" w:pos="990"/>
        </w:tabs>
        <w:autoSpaceDE w:val="0"/>
        <w:autoSpaceDN w:val="0"/>
        <w:ind w:left="990" w:hanging="361"/>
        <w:contextualSpacing w:val="0"/>
        <w:jc w:val="both"/>
        <w:rPr>
          <w:del w:id="2244" w:author="Justice Taruk Datu" w:date="2024-02-23T10:15:00Z"/>
          <w:rFonts w:ascii="Arial" w:hAnsi="Arial" w:cs="Arial"/>
          <w:sz w:val="22"/>
          <w:szCs w:val="22"/>
          <w:rPrChange w:id="2245" w:author="Fadiza Rianty" w:date="2024-01-04T09:31:00Z">
            <w:rPr>
              <w:del w:id="2246" w:author="Justice Taruk Datu" w:date="2024-02-23T10:15:00Z"/>
            </w:rPr>
          </w:rPrChange>
        </w:rPr>
        <w:pPrChange w:id="2247" w:author="Justice Taruk Datu" w:date="2024-02-23T10:15:00Z">
          <w:pPr>
            <w:pStyle w:val="ListParagraph"/>
            <w:widowControl w:val="0"/>
            <w:numPr>
              <w:numId w:val="85"/>
            </w:numPr>
            <w:tabs>
              <w:tab w:val="left" w:pos="1746"/>
            </w:tabs>
            <w:autoSpaceDE w:val="0"/>
            <w:autoSpaceDN w:val="0"/>
            <w:ind w:left="1745" w:hanging="361"/>
            <w:contextualSpacing w:val="0"/>
          </w:pPr>
        </w:pPrChange>
      </w:pPr>
      <w:del w:id="2248" w:author="Justice Taruk Datu" w:date="2024-02-23T10:15:00Z">
        <w:r w:rsidRPr="00BF54DA" w:rsidDel="00DD6650">
          <w:rPr>
            <w:rFonts w:ascii="Arial" w:hAnsi="Arial" w:cs="Arial"/>
            <w:sz w:val="22"/>
            <w:szCs w:val="22"/>
            <w:rPrChange w:id="2249" w:author="Fadiza Rianty" w:date="2024-01-04T09:31:00Z">
              <w:rPr/>
            </w:rPrChange>
          </w:rPr>
          <w:delText>Wajib</w:delText>
        </w:r>
        <w:r w:rsidRPr="00BF54DA" w:rsidDel="00DD6650">
          <w:rPr>
            <w:rFonts w:ascii="Arial" w:hAnsi="Arial" w:cs="Arial"/>
            <w:spacing w:val="-2"/>
            <w:sz w:val="22"/>
            <w:szCs w:val="22"/>
            <w:rPrChange w:id="2250" w:author="Fadiza Rianty" w:date="2024-01-04T09:31:00Z">
              <w:rPr>
                <w:spacing w:val="-2"/>
              </w:rPr>
            </w:rPrChange>
          </w:rPr>
          <w:delText xml:space="preserve"> </w:delText>
        </w:r>
        <w:r w:rsidRPr="00BF54DA" w:rsidDel="00DD6650">
          <w:rPr>
            <w:rFonts w:ascii="Arial" w:hAnsi="Arial" w:cs="Arial"/>
            <w:sz w:val="22"/>
            <w:szCs w:val="22"/>
            <w:rPrChange w:id="2251" w:author="Fadiza Rianty" w:date="2024-01-04T09:31:00Z">
              <w:rPr/>
            </w:rPrChange>
          </w:rPr>
          <w:delText>memberikan informasi</w:delText>
        </w:r>
        <w:r w:rsidRPr="00BF54DA" w:rsidDel="00DD6650">
          <w:rPr>
            <w:rFonts w:ascii="Arial" w:hAnsi="Arial" w:cs="Arial"/>
            <w:spacing w:val="-2"/>
            <w:sz w:val="22"/>
            <w:szCs w:val="22"/>
            <w:rPrChange w:id="2252" w:author="Fadiza Rianty" w:date="2024-01-04T09:31:00Z">
              <w:rPr>
                <w:spacing w:val="-2"/>
              </w:rPr>
            </w:rPrChange>
          </w:rPr>
          <w:delText xml:space="preserve"> </w:delText>
        </w:r>
        <w:r w:rsidRPr="00BF54DA" w:rsidDel="00DD6650">
          <w:rPr>
            <w:rFonts w:ascii="Arial" w:hAnsi="Arial" w:cs="Arial"/>
            <w:sz w:val="22"/>
            <w:szCs w:val="22"/>
            <w:rPrChange w:id="2253" w:author="Fadiza Rianty" w:date="2024-01-04T09:31:00Z">
              <w:rPr/>
            </w:rPrChange>
          </w:rPr>
          <w:delText>update</w:delText>
        </w:r>
        <w:r w:rsidRPr="00BF54DA" w:rsidDel="00DD6650">
          <w:rPr>
            <w:rFonts w:ascii="Arial" w:hAnsi="Arial" w:cs="Arial"/>
            <w:spacing w:val="-4"/>
            <w:sz w:val="22"/>
            <w:szCs w:val="22"/>
            <w:rPrChange w:id="2254" w:author="Fadiza Rianty" w:date="2024-01-04T09:31:00Z">
              <w:rPr>
                <w:spacing w:val="-4"/>
              </w:rPr>
            </w:rPrChange>
          </w:rPr>
          <w:delText xml:space="preserve"> </w:delText>
        </w:r>
        <w:r w:rsidRPr="00BF54DA" w:rsidDel="00DD6650">
          <w:rPr>
            <w:rFonts w:ascii="Arial" w:hAnsi="Arial" w:cs="Arial"/>
            <w:sz w:val="22"/>
            <w:szCs w:val="22"/>
            <w:rPrChange w:id="2255" w:author="Fadiza Rianty" w:date="2024-01-04T09:31:00Z">
              <w:rPr/>
            </w:rPrChange>
          </w:rPr>
          <w:delText>posisi</w:delText>
        </w:r>
        <w:r w:rsidRPr="00BF54DA" w:rsidDel="00DD6650">
          <w:rPr>
            <w:rFonts w:ascii="Arial" w:hAnsi="Arial" w:cs="Arial"/>
            <w:spacing w:val="-3"/>
            <w:sz w:val="22"/>
            <w:szCs w:val="22"/>
            <w:rPrChange w:id="2256" w:author="Fadiza Rianty" w:date="2024-01-04T09:31:00Z">
              <w:rPr>
                <w:spacing w:val="-3"/>
              </w:rPr>
            </w:rPrChange>
          </w:rPr>
          <w:delText xml:space="preserve"> </w:delText>
        </w:r>
        <w:r w:rsidRPr="00BF54DA" w:rsidDel="00DD6650">
          <w:rPr>
            <w:rFonts w:ascii="Arial" w:hAnsi="Arial" w:cs="Arial"/>
            <w:sz w:val="22"/>
            <w:szCs w:val="22"/>
            <w:rPrChange w:id="2257" w:author="Fadiza Rianty" w:date="2024-01-04T09:31:00Z">
              <w:rPr/>
            </w:rPrChange>
          </w:rPr>
          <w:delText>shipment</w:delText>
        </w:r>
        <w:r w:rsidRPr="00BF54DA" w:rsidDel="00DD6650">
          <w:rPr>
            <w:rFonts w:ascii="Arial" w:hAnsi="Arial" w:cs="Arial"/>
            <w:spacing w:val="-1"/>
            <w:sz w:val="22"/>
            <w:szCs w:val="22"/>
            <w:rPrChange w:id="2258" w:author="Fadiza Rianty" w:date="2024-01-04T09:31:00Z">
              <w:rPr>
                <w:spacing w:val="-1"/>
              </w:rPr>
            </w:rPrChange>
          </w:rPr>
          <w:delText xml:space="preserve"> </w:delText>
        </w:r>
        <w:r w:rsidRPr="00BF54DA" w:rsidDel="00DD6650">
          <w:rPr>
            <w:rFonts w:ascii="Arial" w:hAnsi="Arial" w:cs="Arial"/>
            <w:sz w:val="22"/>
            <w:szCs w:val="22"/>
            <w:rPrChange w:id="2259" w:author="Fadiza Rianty" w:date="2024-01-04T09:31:00Z">
              <w:rPr/>
            </w:rPrChange>
          </w:rPr>
          <w:delText>kepada</w:delText>
        </w:r>
        <w:r w:rsidRPr="00BF54DA" w:rsidDel="00DD6650">
          <w:rPr>
            <w:rFonts w:ascii="Arial" w:hAnsi="Arial" w:cs="Arial"/>
            <w:spacing w:val="-4"/>
            <w:sz w:val="22"/>
            <w:szCs w:val="22"/>
            <w:rPrChange w:id="2260" w:author="Fadiza Rianty" w:date="2024-01-04T09:31:00Z">
              <w:rPr>
                <w:spacing w:val="-4"/>
              </w:rPr>
            </w:rPrChange>
          </w:rPr>
          <w:delText xml:space="preserve"> </w:delText>
        </w:r>
        <w:r w:rsidRPr="00BF54DA" w:rsidDel="00DD6650">
          <w:rPr>
            <w:rFonts w:ascii="Arial" w:hAnsi="Arial" w:cs="Arial"/>
            <w:sz w:val="22"/>
            <w:szCs w:val="22"/>
            <w:rPrChange w:id="2261" w:author="Fadiza Rianty" w:date="2024-01-04T09:31:00Z">
              <w:rPr/>
            </w:rPrChange>
          </w:rPr>
          <w:delText>Dispatcher.</w:delText>
        </w:r>
      </w:del>
    </w:p>
    <w:p w14:paraId="5EFE9626" w14:textId="0771682E" w:rsidR="00C379ED" w:rsidRPr="00BF54DA" w:rsidDel="00DD6650" w:rsidRDefault="00C379ED">
      <w:pPr>
        <w:pStyle w:val="ListParagraph"/>
        <w:widowControl w:val="0"/>
        <w:numPr>
          <w:ilvl w:val="0"/>
          <w:numId w:val="85"/>
        </w:numPr>
        <w:tabs>
          <w:tab w:val="left" w:pos="990"/>
        </w:tabs>
        <w:autoSpaceDE w:val="0"/>
        <w:autoSpaceDN w:val="0"/>
        <w:spacing w:before="2"/>
        <w:ind w:left="990" w:hanging="361"/>
        <w:contextualSpacing w:val="0"/>
        <w:jc w:val="both"/>
        <w:rPr>
          <w:del w:id="2262" w:author="Justice Taruk Datu" w:date="2024-02-23T10:15:00Z"/>
          <w:rFonts w:ascii="Arial" w:hAnsi="Arial" w:cs="Arial"/>
          <w:sz w:val="22"/>
          <w:szCs w:val="22"/>
          <w:rPrChange w:id="2263" w:author="Fadiza Rianty" w:date="2024-01-04T09:31:00Z">
            <w:rPr>
              <w:del w:id="2264" w:author="Justice Taruk Datu" w:date="2024-02-23T10:15:00Z"/>
            </w:rPr>
          </w:rPrChange>
        </w:rPr>
        <w:pPrChange w:id="2265" w:author="Justice Taruk Datu" w:date="2024-02-23T10:15:00Z">
          <w:pPr>
            <w:pStyle w:val="ListParagraph"/>
            <w:widowControl w:val="0"/>
            <w:numPr>
              <w:numId w:val="85"/>
            </w:numPr>
            <w:tabs>
              <w:tab w:val="left" w:pos="1746"/>
            </w:tabs>
            <w:autoSpaceDE w:val="0"/>
            <w:autoSpaceDN w:val="0"/>
            <w:spacing w:before="2"/>
            <w:ind w:left="1745" w:hanging="361"/>
            <w:contextualSpacing w:val="0"/>
          </w:pPr>
        </w:pPrChange>
      </w:pPr>
      <w:del w:id="2266" w:author="Justice Taruk Datu" w:date="2024-02-23T10:15:00Z">
        <w:r w:rsidRPr="00BF54DA" w:rsidDel="00DD6650">
          <w:rPr>
            <w:rFonts w:ascii="Arial" w:hAnsi="Arial" w:cs="Arial"/>
            <w:sz w:val="22"/>
            <w:szCs w:val="22"/>
            <w:rPrChange w:id="2267" w:author="Fadiza Rianty" w:date="2024-01-04T09:31:00Z">
              <w:rPr/>
            </w:rPrChange>
          </w:rPr>
          <w:delText>Wajib</w:delText>
        </w:r>
        <w:r w:rsidRPr="00BF54DA" w:rsidDel="00DD6650">
          <w:rPr>
            <w:rFonts w:ascii="Arial" w:hAnsi="Arial" w:cs="Arial"/>
            <w:spacing w:val="-1"/>
            <w:sz w:val="22"/>
            <w:szCs w:val="22"/>
            <w:rPrChange w:id="2268" w:author="Fadiza Rianty" w:date="2024-01-04T09:31:00Z">
              <w:rPr>
                <w:spacing w:val="-1"/>
              </w:rPr>
            </w:rPrChange>
          </w:rPr>
          <w:delText xml:space="preserve"> </w:delText>
        </w:r>
        <w:r w:rsidRPr="00BF54DA" w:rsidDel="00DD6650">
          <w:rPr>
            <w:rFonts w:ascii="Arial" w:hAnsi="Arial" w:cs="Arial"/>
            <w:sz w:val="22"/>
            <w:szCs w:val="22"/>
            <w:rPrChange w:id="2269" w:author="Fadiza Rianty" w:date="2024-01-04T09:31:00Z">
              <w:rPr/>
            </w:rPrChange>
          </w:rPr>
          <w:delText>mengikuti</w:delText>
        </w:r>
        <w:r w:rsidRPr="00BF54DA" w:rsidDel="00DD6650">
          <w:rPr>
            <w:rFonts w:ascii="Arial" w:hAnsi="Arial" w:cs="Arial"/>
            <w:spacing w:val="-5"/>
            <w:sz w:val="22"/>
            <w:szCs w:val="22"/>
            <w:rPrChange w:id="2270" w:author="Fadiza Rianty" w:date="2024-01-04T09:31:00Z">
              <w:rPr>
                <w:spacing w:val="-5"/>
              </w:rPr>
            </w:rPrChange>
          </w:rPr>
          <w:delText xml:space="preserve"> </w:delText>
        </w:r>
        <w:r w:rsidRPr="00BF54DA" w:rsidDel="00DD6650">
          <w:rPr>
            <w:rFonts w:ascii="Arial" w:hAnsi="Arial" w:cs="Arial"/>
            <w:sz w:val="22"/>
            <w:szCs w:val="22"/>
            <w:rPrChange w:id="2271" w:author="Fadiza Rianty" w:date="2024-01-04T09:31:00Z">
              <w:rPr/>
            </w:rPrChange>
          </w:rPr>
          <w:delText>arahan</w:delText>
        </w:r>
        <w:r w:rsidRPr="00BF54DA" w:rsidDel="00DD6650">
          <w:rPr>
            <w:rFonts w:ascii="Arial" w:hAnsi="Arial" w:cs="Arial"/>
            <w:spacing w:val="-5"/>
            <w:sz w:val="22"/>
            <w:szCs w:val="22"/>
            <w:rPrChange w:id="2272" w:author="Fadiza Rianty" w:date="2024-01-04T09:31:00Z">
              <w:rPr>
                <w:spacing w:val="-5"/>
              </w:rPr>
            </w:rPrChange>
          </w:rPr>
          <w:delText xml:space="preserve"> </w:delText>
        </w:r>
        <w:r w:rsidRPr="00BF54DA" w:rsidDel="00DD6650">
          <w:rPr>
            <w:rFonts w:ascii="Arial" w:hAnsi="Arial" w:cs="Arial"/>
            <w:sz w:val="22"/>
            <w:szCs w:val="22"/>
            <w:rPrChange w:id="2273" w:author="Fadiza Rianty" w:date="2024-01-04T09:31:00Z">
              <w:rPr/>
            </w:rPrChange>
          </w:rPr>
          <w:delText>dan</w:delText>
        </w:r>
        <w:r w:rsidRPr="00BF54DA" w:rsidDel="00DD6650">
          <w:rPr>
            <w:rFonts w:ascii="Arial" w:hAnsi="Arial" w:cs="Arial"/>
            <w:spacing w:val="-2"/>
            <w:sz w:val="22"/>
            <w:szCs w:val="22"/>
            <w:rPrChange w:id="2274" w:author="Fadiza Rianty" w:date="2024-01-04T09:31:00Z">
              <w:rPr>
                <w:spacing w:val="-2"/>
              </w:rPr>
            </w:rPrChange>
          </w:rPr>
          <w:delText xml:space="preserve"> </w:delText>
        </w:r>
        <w:r w:rsidRPr="00BF54DA" w:rsidDel="00DD6650">
          <w:rPr>
            <w:rFonts w:ascii="Arial" w:hAnsi="Arial" w:cs="Arial"/>
            <w:sz w:val="22"/>
            <w:szCs w:val="22"/>
            <w:rPrChange w:id="2275" w:author="Fadiza Rianty" w:date="2024-01-04T09:31:00Z">
              <w:rPr/>
            </w:rPrChange>
          </w:rPr>
          <w:delText>instruksi</w:delText>
        </w:r>
        <w:r w:rsidRPr="00BF54DA" w:rsidDel="00DD6650">
          <w:rPr>
            <w:rFonts w:ascii="Arial" w:hAnsi="Arial" w:cs="Arial"/>
            <w:spacing w:val="-3"/>
            <w:sz w:val="22"/>
            <w:szCs w:val="22"/>
            <w:rPrChange w:id="2276" w:author="Fadiza Rianty" w:date="2024-01-04T09:31:00Z">
              <w:rPr>
                <w:spacing w:val="-3"/>
              </w:rPr>
            </w:rPrChange>
          </w:rPr>
          <w:delText xml:space="preserve"> </w:delText>
        </w:r>
        <w:r w:rsidRPr="00BF54DA" w:rsidDel="00DD6650">
          <w:rPr>
            <w:rFonts w:ascii="Arial" w:hAnsi="Arial" w:cs="Arial"/>
            <w:sz w:val="22"/>
            <w:szCs w:val="22"/>
            <w:rPrChange w:id="2277" w:author="Fadiza Rianty" w:date="2024-01-04T09:31:00Z">
              <w:rPr/>
            </w:rPrChange>
          </w:rPr>
          <w:delText>dari Dispatcher.</w:delText>
        </w:r>
      </w:del>
    </w:p>
    <w:p w14:paraId="67D31255" w14:textId="1660B29E" w:rsidR="00C379ED" w:rsidRPr="00BF54DA" w:rsidDel="00DD6650" w:rsidRDefault="00C379ED">
      <w:pPr>
        <w:pStyle w:val="ListParagraph"/>
        <w:widowControl w:val="0"/>
        <w:numPr>
          <w:ilvl w:val="0"/>
          <w:numId w:val="85"/>
        </w:numPr>
        <w:tabs>
          <w:tab w:val="left" w:pos="990"/>
        </w:tabs>
        <w:autoSpaceDE w:val="0"/>
        <w:autoSpaceDN w:val="0"/>
        <w:ind w:left="990" w:hanging="361"/>
        <w:contextualSpacing w:val="0"/>
        <w:jc w:val="both"/>
        <w:rPr>
          <w:del w:id="2278" w:author="Justice Taruk Datu" w:date="2024-02-23T10:15:00Z"/>
          <w:rFonts w:ascii="Arial" w:hAnsi="Arial" w:cs="Arial"/>
          <w:sz w:val="22"/>
          <w:szCs w:val="22"/>
          <w:rPrChange w:id="2279" w:author="Fadiza Rianty" w:date="2024-01-04T09:31:00Z">
            <w:rPr>
              <w:del w:id="2280" w:author="Justice Taruk Datu" w:date="2024-02-23T10:15:00Z"/>
            </w:rPr>
          </w:rPrChange>
        </w:rPr>
        <w:pPrChange w:id="2281" w:author="Justice Taruk Datu" w:date="2024-02-23T10:15:00Z">
          <w:pPr>
            <w:pStyle w:val="ListParagraph"/>
            <w:widowControl w:val="0"/>
            <w:numPr>
              <w:numId w:val="85"/>
            </w:numPr>
            <w:tabs>
              <w:tab w:val="left" w:pos="1746"/>
            </w:tabs>
            <w:autoSpaceDE w:val="0"/>
            <w:autoSpaceDN w:val="0"/>
            <w:ind w:left="1745" w:hanging="361"/>
            <w:contextualSpacing w:val="0"/>
          </w:pPr>
        </w:pPrChange>
      </w:pPr>
      <w:del w:id="2282" w:author="Justice Taruk Datu" w:date="2024-02-23T10:15:00Z">
        <w:r w:rsidRPr="00BF54DA" w:rsidDel="00DD6650">
          <w:rPr>
            <w:rFonts w:ascii="Arial" w:hAnsi="Arial" w:cs="Arial"/>
            <w:sz w:val="22"/>
            <w:szCs w:val="22"/>
            <w:rPrChange w:id="2283" w:author="Fadiza Rianty" w:date="2024-01-04T09:31:00Z">
              <w:rPr/>
            </w:rPrChange>
          </w:rPr>
          <w:delText>Berkendara</w:delText>
        </w:r>
        <w:r w:rsidRPr="00BF54DA" w:rsidDel="00DD6650">
          <w:rPr>
            <w:rFonts w:ascii="Arial" w:hAnsi="Arial" w:cs="Arial"/>
            <w:spacing w:val="-1"/>
            <w:sz w:val="22"/>
            <w:szCs w:val="22"/>
            <w:rPrChange w:id="2284" w:author="Fadiza Rianty" w:date="2024-01-04T09:31:00Z">
              <w:rPr>
                <w:spacing w:val="-1"/>
              </w:rPr>
            </w:rPrChange>
          </w:rPr>
          <w:delText xml:space="preserve"> </w:delText>
        </w:r>
        <w:r w:rsidRPr="00BF54DA" w:rsidDel="00DD6650">
          <w:rPr>
            <w:rFonts w:ascii="Arial" w:hAnsi="Arial" w:cs="Arial"/>
            <w:sz w:val="22"/>
            <w:szCs w:val="22"/>
            <w:rPrChange w:id="2285" w:author="Fadiza Rianty" w:date="2024-01-04T09:31:00Z">
              <w:rPr/>
            </w:rPrChange>
          </w:rPr>
          <w:delText>aman,</w:delText>
        </w:r>
        <w:r w:rsidRPr="00BF54DA" w:rsidDel="00DD6650">
          <w:rPr>
            <w:rFonts w:ascii="Arial" w:hAnsi="Arial" w:cs="Arial"/>
            <w:spacing w:val="-4"/>
            <w:sz w:val="22"/>
            <w:szCs w:val="22"/>
            <w:rPrChange w:id="2286" w:author="Fadiza Rianty" w:date="2024-01-04T09:31:00Z">
              <w:rPr>
                <w:spacing w:val="-4"/>
              </w:rPr>
            </w:rPrChange>
          </w:rPr>
          <w:delText xml:space="preserve"> </w:delText>
        </w:r>
        <w:r w:rsidRPr="00BF54DA" w:rsidDel="00DD6650">
          <w:rPr>
            <w:rFonts w:ascii="Arial" w:hAnsi="Arial" w:cs="Arial"/>
            <w:sz w:val="22"/>
            <w:szCs w:val="22"/>
            <w:rPrChange w:id="2287" w:author="Fadiza Rianty" w:date="2024-01-04T09:31:00Z">
              <w:rPr/>
            </w:rPrChange>
          </w:rPr>
          <w:delText>gunakan</w:delText>
        </w:r>
        <w:r w:rsidRPr="00BF54DA" w:rsidDel="00DD6650">
          <w:rPr>
            <w:rFonts w:ascii="Arial" w:hAnsi="Arial" w:cs="Arial"/>
            <w:spacing w:val="-1"/>
            <w:sz w:val="22"/>
            <w:szCs w:val="22"/>
            <w:rPrChange w:id="2288" w:author="Fadiza Rianty" w:date="2024-01-04T09:31:00Z">
              <w:rPr>
                <w:spacing w:val="-1"/>
              </w:rPr>
            </w:rPrChange>
          </w:rPr>
          <w:delText xml:space="preserve"> </w:delText>
        </w:r>
        <w:r w:rsidRPr="00BF54DA" w:rsidDel="00DD6650">
          <w:rPr>
            <w:rFonts w:ascii="Arial" w:hAnsi="Arial" w:cs="Arial"/>
            <w:sz w:val="22"/>
            <w:szCs w:val="22"/>
            <w:rPrChange w:id="2289" w:author="Fadiza Rianty" w:date="2024-01-04T09:31:00Z">
              <w:rPr/>
            </w:rPrChange>
          </w:rPr>
          <w:delText>sabuk</w:delText>
        </w:r>
        <w:r w:rsidRPr="00BF54DA" w:rsidDel="00DD6650">
          <w:rPr>
            <w:rFonts w:ascii="Arial" w:hAnsi="Arial" w:cs="Arial"/>
            <w:spacing w:val="-3"/>
            <w:sz w:val="22"/>
            <w:szCs w:val="22"/>
            <w:rPrChange w:id="2290" w:author="Fadiza Rianty" w:date="2024-01-04T09:31:00Z">
              <w:rPr>
                <w:spacing w:val="-3"/>
              </w:rPr>
            </w:rPrChange>
          </w:rPr>
          <w:delText xml:space="preserve"> </w:delText>
        </w:r>
        <w:r w:rsidRPr="00BF54DA" w:rsidDel="00DD6650">
          <w:rPr>
            <w:rFonts w:ascii="Arial" w:hAnsi="Arial" w:cs="Arial"/>
            <w:sz w:val="22"/>
            <w:szCs w:val="22"/>
            <w:rPrChange w:id="2291" w:author="Fadiza Rianty" w:date="2024-01-04T09:31:00Z">
              <w:rPr/>
            </w:rPrChange>
          </w:rPr>
          <w:delText>pengaman,</w:delText>
        </w:r>
        <w:r w:rsidRPr="00BF54DA" w:rsidDel="00DD6650">
          <w:rPr>
            <w:rFonts w:ascii="Arial" w:hAnsi="Arial" w:cs="Arial"/>
            <w:spacing w:val="-4"/>
            <w:sz w:val="22"/>
            <w:szCs w:val="22"/>
            <w:rPrChange w:id="2292" w:author="Fadiza Rianty" w:date="2024-01-04T09:31:00Z">
              <w:rPr>
                <w:spacing w:val="-4"/>
              </w:rPr>
            </w:rPrChange>
          </w:rPr>
          <w:delText xml:space="preserve"> </w:delText>
        </w:r>
        <w:r w:rsidRPr="00BF54DA" w:rsidDel="00DD6650">
          <w:rPr>
            <w:rFonts w:ascii="Arial" w:hAnsi="Arial" w:cs="Arial"/>
            <w:sz w:val="22"/>
            <w:szCs w:val="22"/>
            <w:rPrChange w:id="2293" w:author="Fadiza Rianty" w:date="2024-01-04T09:31:00Z">
              <w:rPr/>
            </w:rPrChange>
          </w:rPr>
          <w:delText>dan</w:delText>
        </w:r>
        <w:r w:rsidRPr="00BF54DA" w:rsidDel="00DD6650">
          <w:rPr>
            <w:rFonts w:ascii="Arial" w:hAnsi="Arial" w:cs="Arial"/>
            <w:spacing w:val="-3"/>
            <w:sz w:val="22"/>
            <w:szCs w:val="22"/>
            <w:rPrChange w:id="2294" w:author="Fadiza Rianty" w:date="2024-01-04T09:31:00Z">
              <w:rPr>
                <w:spacing w:val="-3"/>
              </w:rPr>
            </w:rPrChange>
          </w:rPr>
          <w:delText xml:space="preserve"> </w:delText>
        </w:r>
        <w:r w:rsidRPr="00BF54DA" w:rsidDel="00DD6650">
          <w:rPr>
            <w:rFonts w:ascii="Arial" w:hAnsi="Arial" w:cs="Arial"/>
            <w:sz w:val="22"/>
            <w:szCs w:val="22"/>
            <w:rPrChange w:id="2295" w:author="Fadiza Rianty" w:date="2024-01-04T09:31:00Z">
              <w:rPr/>
            </w:rPrChange>
          </w:rPr>
          <w:delText>selalu</w:delText>
        </w:r>
        <w:r w:rsidRPr="00BF54DA" w:rsidDel="00DD6650">
          <w:rPr>
            <w:rFonts w:ascii="Arial" w:hAnsi="Arial" w:cs="Arial"/>
            <w:spacing w:val="-3"/>
            <w:sz w:val="22"/>
            <w:szCs w:val="22"/>
            <w:rPrChange w:id="2296" w:author="Fadiza Rianty" w:date="2024-01-04T09:31:00Z">
              <w:rPr>
                <w:spacing w:val="-3"/>
              </w:rPr>
            </w:rPrChange>
          </w:rPr>
          <w:delText xml:space="preserve"> </w:delText>
        </w:r>
        <w:r w:rsidRPr="00BF54DA" w:rsidDel="00DD6650">
          <w:rPr>
            <w:rFonts w:ascii="Arial" w:hAnsi="Arial" w:cs="Arial"/>
            <w:sz w:val="22"/>
            <w:szCs w:val="22"/>
            <w:rPrChange w:id="2297" w:author="Fadiza Rianty" w:date="2024-01-04T09:31:00Z">
              <w:rPr/>
            </w:rPrChange>
          </w:rPr>
          <w:delText>menjaga</w:delText>
        </w:r>
        <w:r w:rsidRPr="00BF54DA" w:rsidDel="00DD6650">
          <w:rPr>
            <w:rFonts w:ascii="Arial" w:hAnsi="Arial" w:cs="Arial"/>
            <w:spacing w:val="-2"/>
            <w:sz w:val="22"/>
            <w:szCs w:val="22"/>
            <w:rPrChange w:id="2298" w:author="Fadiza Rianty" w:date="2024-01-04T09:31:00Z">
              <w:rPr>
                <w:spacing w:val="-2"/>
              </w:rPr>
            </w:rPrChange>
          </w:rPr>
          <w:delText xml:space="preserve"> </w:delText>
        </w:r>
        <w:r w:rsidRPr="00BF54DA" w:rsidDel="00DD6650">
          <w:rPr>
            <w:rFonts w:ascii="Arial" w:hAnsi="Arial" w:cs="Arial"/>
            <w:sz w:val="22"/>
            <w:szCs w:val="22"/>
            <w:rPrChange w:id="2299" w:author="Fadiza Rianty" w:date="2024-01-04T09:31:00Z">
              <w:rPr/>
            </w:rPrChange>
          </w:rPr>
          <w:delText>jarak</w:delText>
        </w:r>
        <w:r w:rsidRPr="00BF54DA" w:rsidDel="00DD6650">
          <w:rPr>
            <w:rFonts w:ascii="Arial" w:hAnsi="Arial" w:cs="Arial"/>
            <w:spacing w:val="-3"/>
            <w:sz w:val="22"/>
            <w:szCs w:val="22"/>
            <w:rPrChange w:id="2300" w:author="Fadiza Rianty" w:date="2024-01-04T09:31:00Z">
              <w:rPr>
                <w:spacing w:val="-3"/>
              </w:rPr>
            </w:rPrChange>
          </w:rPr>
          <w:delText xml:space="preserve"> </w:delText>
        </w:r>
        <w:r w:rsidRPr="00BF54DA" w:rsidDel="00DD6650">
          <w:rPr>
            <w:rFonts w:ascii="Arial" w:hAnsi="Arial" w:cs="Arial"/>
            <w:sz w:val="22"/>
            <w:szCs w:val="22"/>
            <w:rPrChange w:id="2301" w:author="Fadiza Rianty" w:date="2024-01-04T09:31:00Z">
              <w:rPr/>
            </w:rPrChange>
          </w:rPr>
          <w:delText>aman.</w:delText>
        </w:r>
      </w:del>
    </w:p>
    <w:p w14:paraId="2773419D" w14:textId="3D007F52" w:rsidR="00C379ED" w:rsidRPr="00BF54DA" w:rsidDel="00DD6650" w:rsidRDefault="00C379ED">
      <w:pPr>
        <w:pStyle w:val="ListParagraph"/>
        <w:widowControl w:val="0"/>
        <w:numPr>
          <w:ilvl w:val="0"/>
          <w:numId w:val="85"/>
        </w:numPr>
        <w:tabs>
          <w:tab w:val="left" w:pos="990"/>
        </w:tabs>
        <w:autoSpaceDE w:val="0"/>
        <w:autoSpaceDN w:val="0"/>
        <w:ind w:left="990" w:right="108"/>
        <w:contextualSpacing w:val="0"/>
        <w:jc w:val="both"/>
        <w:rPr>
          <w:del w:id="2302" w:author="Justice Taruk Datu" w:date="2024-02-23T10:15:00Z"/>
          <w:rFonts w:ascii="Arial" w:hAnsi="Arial" w:cs="Arial"/>
          <w:sz w:val="22"/>
          <w:szCs w:val="22"/>
          <w:rPrChange w:id="2303" w:author="Fadiza Rianty" w:date="2024-01-04T09:31:00Z">
            <w:rPr>
              <w:del w:id="2304" w:author="Justice Taruk Datu" w:date="2024-02-23T10:15:00Z"/>
            </w:rPr>
          </w:rPrChange>
        </w:rPr>
        <w:pPrChange w:id="2305" w:author="Justice Taruk Datu" w:date="2024-02-23T10:15:00Z">
          <w:pPr>
            <w:pStyle w:val="ListParagraph"/>
            <w:widowControl w:val="0"/>
            <w:numPr>
              <w:numId w:val="85"/>
            </w:numPr>
            <w:tabs>
              <w:tab w:val="left" w:pos="1746"/>
            </w:tabs>
            <w:autoSpaceDE w:val="0"/>
            <w:autoSpaceDN w:val="0"/>
            <w:ind w:left="1745" w:right="108" w:hanging="360"/>
            <w:contextualSpacing w:val="0"/>
          </w:pPr>
        </w:pPrChange>
      </w:pPr>
      <w:del w:id="2306" w:author="Justice Taruk Datu" w:date="2024-02-23T10:15:00Z">
        <w:r w:rsidRPr="00BF54DA" w:rsidDel="00DD6650">
          <w:rPr>
            <w:rFonts w:ascii="Arial" w:hAnsi="Arial" w:cs="Arial"/>
            <w:sz w:val="22"/>
            <w:szCs w:val="22"/>
            <w:rPrChange w:id="2307" w:author="Fadiza Rianty" w:date="2024-01-04T09:31:00Z">
              <w:rPr/>
            </w:rPrChange>
          </w:rPr>
          <w:delText>Tidak</w:delText>
        </w:r>
        <w:r w:rsidRPr="00BF54DA" w:rsidDel="00DD6650">
          <w:rPr>
            <w:rFonts w:ascii="Arial" w:hAnsi="Arial" w:cs="Arial"/>
            <w:spacing w:val="-7"/>
            <w:sz w:val="22"/>
            <w:szCs w:val="22"/>
            <w:rPrChange w:id="2308" w:author="Fadiza Rianty" w:date="2024-01-04T09:31:00Z">
              <w:rPr>
                <w:spacing w:val="-7"/>
              </w:rPr>
            </w:rPrChange>
          </w:rPr>
          <w:delText xml:space="preserve"> </w:delText>
        </w:r>
        <w:r w:rsidRPr="00BF54DA" w:rsidDel="00DD6650">
          <w:rPr>
            <w:rFonts w:ascii="Arial" w:hAnsi="Arial" w:cs="Arial"/>
            <w:sz w:val="22"/>
            <w:szCs w:val="22"/>
            <w:rPrChange w:id="2309" w:author="Fadiza Rianty" w:date="2024-01-04T09:31:00Z">
              <w:rPr/>
            </w:rPrChange>
          </w:rPr>
          <w:delText>menggunakan</w:delText>
        </w:r>
        <w:r w:rsidRPr="00BF54DA" w:rsidDel="00DD6650">
          <w:rPr>
            <w:rFonts w:ascii="Arial" w:hAnsi="Arial" w:cs="Arial"/>
            <w:spacing w:val="-5"/>
            <w:sz w:val="22"/>
            <w:szCs w:val="22"/>
            <w:rPrChange w:id="2310" w:author="Fadiza Rianty" w:date="2024-01-04T09:31:00Z">
              <w:rPr>
                <w:spacing w:val="-5"/>
              </w:rPr>
            </w:rPrChange>
          </w:rPr>
          <w:delText xml:space="preserve"> </w:delText>
        </w:r>
        <w:r w:rsidRPr="00BF54DA" w:rsidDel="00DD6650">
          <w:rPr>
            <w:rFonts w:ascii="Arial" w:hAnsi="Arial" w:cs="Arial"/>
            <w:sz w:val="22"/>
            <w:szCs w:val="22"/>
            <w:rPrChange w:id="2311" w:author="Fadiza Rianty" w:date="2024-01-04T09:31:00Z">
              <w:rPr/>
            </w:rPrChange>
          </w:rPr>
          <w:delText>alat</w:delText>
        </w:r>
        <w:r w:rsidRPr="00BF54DA" w:rsidDel="00DD6650">
          <w:rPr>
            <w:rFonts w:ascii="Arial" w:hAnsi="Arial" w:cs="Arial"/>
            <w:spacing w:val="-8"/>
            <w:sz w:val="22"/>
            <w:szCs w:val="22"/>
            <w:rPrChange w:id="2312" w:author="Fadiza Rianty" w:date="2024-01-04T09:31:00Z">
              <w:rPr>
                <w:spacing w:val="-8"/>
              </w:rPr>
            </w:rPrChange>
          </w:rPr>
          <w:delText xml:space="preserve"> </w:delText>
        </w:r>
        <w:r w:rsidRPr="00BF54DA" w:rsidDel="00DD6650">
          <w:rPr>
            <w:rFonts w:ascii="Arial" w:hAnsi="Arial" w:cs="Arial"/>
            <w:sz w:val="22"/>
            <w:szCs w:val="22"/>
            <w:rPrChange w:id="2313" w:author="Fadiza Rianty" w:date="2024-01-04T09:31:00Z">
              <w:rPr/>
            </w:rPrChange>
          </w:rPr>
          <w:delText>komunikasi</w:delText>
        </w:r>
        <w:r w:rsidRPr="00BF54DA" w:rsidDel="00DD6650">
          <w:rPr>
            <w:rFonts w:ascii="Arial" w:hAnsi="Arial" w:cs="Arial"/>
            <w:spacing w:val="-6"/>
            <w:sz w:val="22"/>
            <w:szCs w:val="22"/>
            <w:rPrChange w:id="2314" w:author="Fadiza Rianty" w:date="2024-01-04T09:31:00Z">
              <w:rPr>
                <w:spacing w:val="-6"/>
              </w:rPr>
            </w:rPrChange>
          </w:rPr>
          <w:delText xml:space="preserve"> </w:delText>
        </w:r>
        <w:r w:rsidRPr="00BF54DA" w:rsidDel="00DD6650">
          <w:rPr>
            <w:rFonts w:ascii="Arial" w:hAnsi="Arial" w:cs="Arial"/>
            <w:sz w:val="22"/>
            <w:szCs w:val="22"/>
            <w:rPrChange w:id="2315" w:author="Fadiza Rianty" w:date="2024-01-04T09:31:00Z">
              <w:rPr/>
            </w:rPrChange>
          </w:rPr>
          <w:delText>ketika</w:delText>
        </w:r>
        <w:r w:rsidRPr="00BF54DA" w:rsidDel="00DD6650">
          <w:rPr>
            <w:rFonts w:ascii="Arial" w:hAnsi="Arial" w:cs="Arial"/>
            <w:spacing w:val="-6"/>
            <w:sz w:val="22"/>
            <w:szCs w:val="22"/>
            <w:rPrChange w:id="2316" w:author="Fadiza Rianty" w:date="2024-01-04T09:31:00Z">
              <w:rPr>
                <w:spacing w:val="-6"/>
              </w:rPr>
            </w:rPrChange>
          </w:rPr>
          <w:delText xml:space="preserve"> </w:delText>
        </w:r>
        <w:r w:rsidRPr="00BF54DA" w:rsidDel="00DD6650">
          <w:rPr>
            <w:rFonts w:ascii="Arial" w:hAnsi="Arial" w:cs="Arial"/>
            <w:sz w:val="22"/>
            <w:szCs w:val="22"/>
            <w:rPrChange w:id="2317" w:author="Fadiza Rianty" w:date="2024-01-04T09:31:00Z">
              <w:rPr/>
            </w:rPrChange>
          </w:rPr>
          <w:delText>sedang</w:delText>
        </w:r>
        <w:r w:rsidRPr="00BF54DA" w:rsidDel="00DD6650">
          <w:rPr>
            <w:rFonts w:ascii="Arial" w:hAnsi="Arial" w:cs="Arial"/>
            <w:spacing w:val="-6"/>
            <w:sz w:val="22"/>
            <w:szCs w:val="22"/>
            <w:rPrChange w:id="2318" w:author="Fadiza Rianty" w:date="2024-01-04T09:31:00Z">
              <w:rPr>
                <w:spacing w:val="-6"/>
              </w:rPr>
            </w:rPrChange>
          </w:rPr>
          <w:delText xml:space="preserve"> </w:delText>
        </w:r>
        <w:r w:rsidRPr="00BF54DA" w:rsidDel="00DD6650">
          <w:rPr>
            <w:rFonts w:ascii="Arial" w:hAnsi="Arial" w:cs="Arial"/>
            <w:sz w:val="22"/>
            <w:szCs w:val="22"/>
            <w:rPrChange w:id="2319" w:author="Fadiza Rianty" w:date="2024-01-04T09:31:00Z">
              <w:rPr/>
            </w:rPrChange>
          </w:rPr>
          <w:delText>mengemudi</w:delText>
        </w:r>
        <w:r w:rsidRPr="00BF54DA" w:rsidDel="00DD6650">
          <w:rPr>
            <w:rFonts w:ascii="Arial" w:hAnsi="Arial" w:cs="Arial"/>
            <w:spacing w:val="-6"/>
            <w:sz w:val="22"/>
            <w:szCs w:val="22"/>
            <w:rPrChange w:id="2320" w:author="Fadiza Rianty" w:date="2024-01-04T09:31:00Z">
              <w:rPr>
                <w:spacing w:val="-6"/>
              </w:rPr>
            </w:rPrChange>
          </w:rPr>
          <w:delText xml:space="preserve"> </w:delText>
        </w:r>
        <w:r w:rsidRPr="00BF54DA" w:rsidDel="00DD6650">
          <w:rPr>
            <w:rFonts w:ascii="Arial" w:hAnsi="Arial" w:cs="Arial"/>
            <w:sz w:val="22"/>
            <w:szCs w:val="22"/>
            <w:rPrChange w:id="2321" w:author="Fadiza Rianty" w:date="2024-01-04T09:31:00Z">
              <w:rPr/>
            </w:rPrChange>
          </w:rPr>
          <w:delText>dan</w:delText>
        </w:r>
        <w:r w:rsidRPr="00BF54DA" w:rsidDel="00DD6650">
          <w:rPr>
            <w:rFonts w:ascii="Arial" w:hAnsi="Arial" w:cs="Arial"/>
            <w:spacing w:val="-4"/>
            <w:sz w:val="22"/>
            <w:szCs w:val="22"/>
            <w:rPrChange w:id="2322" w:author="Fadiza Rianty" w:date="2024-01-04T09:31:00Z">
              <w:rPr>
                <w:spacing w:val="-4"/>
              </w:rPr>
            </w:rPrChange>
          </w:rPr>
          <w:delText xml:space="preserve"> </w:delText>
        </w:r>
        <w:r w:rsidRPr="00BF54DA" w:rsidDel="00DD6650">
          <w:rPr>
            <w:rFonts w:ascii="Arial" w:hAnsi="Arial" w:cs="Arial"/>
            <w:sz w:val="22"/>
            <w:szCs w:val="22"/>
            <w:rPrChange w:id="2323" w:author="Fadiza Rianty" w:date="2024-01-04T09:31:00Z">
              <w:rPr/>
            </w:rPrChange>
          </w:rPr>
          <w:delText>tidak</w:delText>
        </w:r>
        <w:r w:rsidRPr="00BF54DA" w:rsidDel="00DD6650">
          <w:rPr>
            <w:rFonts w:ascii="Arial" w:hAnsi="Arial" w:cs="Arial"/>
            <w:spacing w:val="-7"/>
            <w:sz w:val="22"/>
            <w:szCs w:val="22"/>
            <w:rPrChange w:id="2324" w:author="Fadiza Rianty" w:date="2024-01-04T09:31:00Z">
              <w:rPr>
                <w:spacing w:val="-7"/>
              </w:rPr>
            </w:rPrChange>
          </w:rPr>
          <w:delText xml:space="preserve"> </w:delText>
        </w:r>
        <w:r w:rsidRPr="00BF54DA" w:rsidDel="00DD6650">
          <w:rPr>
            <w:rFonts w:ascii="Arial" w:hAnsi="Arial" w:cs="Arial"/>
            <w:sz w:val="22"/>
            <w:szCs w:val="22"/>
            <w:rPrChange w:id="2325" w:author="Fadiza Rianty" w:date="2024-01-04T09:31:00Z">
              <w:rPr/>
            </w:rPrChange>
          </w:rPr>
          <w:delText>update</w:delText>
        </w:r>
        <w:r w:rsidRPr="00BF54DA" w:rsidDel="00DD6650">
          <w:rPr>
            <w:rFonts w:ascii="Arial" w:hAnsi="Arial" w:cs="Arial"/>
            <w:spacing w:val="-52"/>
            <w:sz w:val="22"/>
            <w:szCs w:val="22"/>
            <w:rPrChange w:id="2326" w:author="Fadiza Rianty" w:date="2024-01-04T09:31:00Z">
              <w:rPr>
                <w:spacing w:val="-52"/>
              </w:rPr>
            </w:rPrChange>
          </w:rPr>
          <w:delText xml:space="preserve"> </w:delText>
        </w:r>
        <w:r w:rsidRPr="00BF54DA" w:rsidDel="00DD6650">
          <w:rPr>
            <w:rFonts w:ascii="Arial" w:hAnsi="Arial" w:cs="Arial"/>
            <w:sz w:val="22"/>
            <w:szCs w:val="22"/>
            <w:rPrChange w:id="2327" w:author="Fadiza Rianty" w:date="2024-01-04T09:31:00Z">
              <w:rPr/>
            </w:rPrChange>
          </w:rPr>
          <w:delText>status</w:delText>
        </w:r>
        <w:r w:rsidRPr="00BF54DA" w:rsidDel="00DD6650">
          <w:rPr>
            <w:rFonts w:ascii="Arial" w:hAnsi="Arial" w:cs="Arial"/>
            <w:spacing w:val="-3"/>
            <w:sz w:val="22"/>
            <w:szCs w:val="22"/>
            <w:rPrChange w:id="2328" w:author="Fadiza Rianty" w:date="2024-01-04T09:31:00Z">
              <w:rPr>
                <w:spacing w:val="-3"/>
              </w:rPr>
            </w:rPrChange>
          </w:rPr>
          <w:delText xml:space="preserve"> </w:delText>
        </w:r>
        <w:r w:rsidRPr="00BF54DA" w:rsidDel="00DD6650">
          <w:rPr>
            <w:rFonts w:ascii="Arial" w:hAnsi="Arial" w:cs="Arial"/>
            <w:sz w:val="22"/>
            <w:szCs w:val="22"/>
            <w:rPrChange w:id="2329" w:author="Fadiza Rianty" w:date="2024-01-04T09:31:00Z">
              <w:rPr/>
            </w:rPrChange>
          </w:rPr>
          <w:delText>di</w:delText>
        </w:r>
        <w:r w:rsidRPr="00BF54DA" w:rsidDel="00DD6650">
          <w:rPr>
            <w:rFonts w:ascii="Arial" w:hAnsi="Arial" w:cs="Arial"/>
            <w:spacing w:val="-2"/>
            <w:sz w:val="22"/>
            <w:szCs w:val="22"/>
            <w:rPrChange w:id="2330" w:author="Fadiza Rianty" w:date="2024-01-04T09:31:00Z">
              <w:rPr>
                <w:spacing w:val="-2"/>
              </w:rPr>
            </w:rPrChange>
          </w:rPr>
          <w:delText xml:space="preserve"> </w:delText>
        </w:r>
        <w:r w:rsidRPr="00BF54DA" w:rsidDel="00DD6650">
          <w:rPr>
            <w:rFonts w:ascii="Arial" w:hAnsi="Arial" w:cs="Arial"/>
            <w:sz w:val="22"/>
            <w:szCs w:val="22"/>
            <w:rPrChange w:id="2331" w:author="Fadiza Rianty" w:date="2024-01-04T09:31:00Z">
              <w:rPr/>
            </w:rPrChange>
          </w:rPr>
          <w:delText>media sosial</w:delText>
        </w:r>
        <w:r w:rsidRPr="00BF54DA" w:rsidDel="00DD6650">
          <w:rPr>
            <w:rFonts w:ascii="Arial" w:hAnsi="Arial" w:cs="Arial"/>
            <w:spacing w:val="-2"/>
            <w:sz w:val="22"/>
            <w:szCs w:val="22"/>
            <w:rPrChange w:id="2332" w:author="Fadiza Rianty" w:date="2024-01-04T09:31:00Z">
              <w:rPr>
                <w:spacing w:val="-2"/>
              </w:rPr>
            </w:rPrChange>
          </w:rPr>
          <w:delText xml:space="preserve"> </w:delText>
        </w:r>
        <w:r w:rsidRPr="00BF54DA" w:rsidDel="00DD6650">
          <w:rPr>
            <w:rFonts w:ascii="Arial" w:hAnsi="Arial" w:cs="Arial"/>
            <w:sz w:val="22"/>
            <w:szCs w:val="22"/>
            <w:rPrChange w:id="2333" w:author="Fadiza Rianty" w:date="2024-01-04T09:31:00Z">
              <w:rPr/>
            </w:rPrChange>
          </w:rPr>
          <w:delText>saat</w:delText>
        </w:r>
        <w:r w:rsidRPr="00BF54DA" w:rsidDel="00DD6650">
          <w:rPr>
            <w:rFonts w:ascii="Arial" w:hAnsi="Arial" w:cs="Arial"/>
            <w:spacing w:val="1"/>
            <w:sz w:val="22"/>
            <w:szCs w:val="22"/>
            <w:rPrChange w:id="2334" w:author="Fadiza Rianty" w:date="2024-01-04T09:31:00Z">
              <w:rPr>
                <w:spacing w:val="1"/>
              </w:rPr>
            </w:rPrChange>
          </w:rPr>
          <w:delText xml:space="preserve"> </w:delText>
        </w:r>
        <w:r w:rsidRPr="00BF54DA" w:rsidDel="00DD6650">
          <w:rPr>
            <w:rFonts w:ascii="Arial" w:hAnsi="Arial" w:cs="Arial"/>
            <w:sz w:val="22"/>
            <w:szCs w:val="22"/>
            <w:rPrChange w:id="2335" w:author="Fadiza Rianty" w:date="2024-01-04T09:31:00Z">
              <w:rPr/>
            </w:rPrChange>
          </w:rPr>
          <w:delText>sedang</w:delText>
        </w:r>
        <w:r w:rsidRPr="00BF54DA" w:rsidDel="00DD6650">
          <w:rPr>
            <w:rFonts w:ascii="Arial" w:hAnsi="Arial" w:cs="Arial"/>
            <w:spacing w:val="-3"/>
            <w:sz w:val="22"/>
            <w:szCs w:val="22"/>
            <w:rPrChange w:id="2336" w:author="Fadiza Rianty" w:date="2024-01-04T09:31:00Z">
              <w:rPr>
                <w:spacing w:val="-3"/>
              </w:rPr>
            </w:rPrChange>
          </w:rPr>
          <w:delText xml:space="preserve"> </w:delText>
        </w:r>
        <w:r w:rsidRPr="00BF54DA" w:rsidDel="00DD6650">
          <w:rPr>
            <w:rFonts w:ascii="Arial" w:hAnsi="Arial" w:cs="Arial"/>
            <w:sz w:val="22"/>
            <w:szCs w:val="22"/>
            <w:rPrChange w:id="2337" w:author="Fadiza Rianty" w:date="2024-01-04T09:31:00Z">
              <w:rPr/>
            </w:rPrChange>
          </w:rPr>
          <w:delText>berkendara.</w:delText>
        </w:r>
      </w:del>
    </w:p>
    <w:p w14:paraId="0BA8EBBF" w14:textId="069611F6" w:rsidR="00C379ED" w:rsidRPr="00BF54DA" w:rsidDel="00DD6650" w:rsidRDefault="00C379ED">
      <w:pPr>
        <w:pStyle w:val="ListParagraph"/>
        <w:widowControl w:val="0"/>
        <w:numPr>
          <w:ilvl w:val="0"/>
          <w:numId w:val="85"/>
        </w:numPr>
        <w:tabs>
          <w:tab w:val="left" w:pos="990"/>
        </w:tabs>
        <w:autoSpaceDE w:val="0"/>
        <w:autoSpaceDN w:val="0"/>
        <w:spacing w:line="293" w:lineRule="exact"/>
        <w:ind w:left="990" w:hanging="361"/>
        <w:contextualSpacing w:val="0"/>
        <w:jc w:val="both"/>
        <w:rPr>
          <w:del w:id="2338" w:author="Justice Taruk Datu" w:date="2024-02-23T10:15:00Z"/>
          <w:rFonts w:ascii="Arial" w:hAnsi="Arial" w:cs="Arial"/>
          <w:sz w:val="22"/>
          <w:szCs w:val="22"/>
          <w:rPrChange w:id="2339" w:author="Fadiza Rianty" w:date="2024-01-04T09:31:00Z">
            <w:rPr>
              <w:del w:id="2340" w:author="Justice Taruk Datu" w:date="2024-02-23T10:15:00Z"/>
            </w:rPr>
          </w:rPrChange>
        </w:rPr>
        <w:pPrChange w:id="2341" w:author="Justice Taruk Datu" w:date="2024-02-23T10:15:00Z">
          <w:pPr>
            <w:pStyle w:val="ListParagraph"/>
            <w:widowControl w:val="0"/>
            <w:numPr>
              <w:numId w:val="85"/>
            </w:numPr>
            <w:tabs>
              <w:tab w:val="left" w:pos="1746"/>
            </w:tabs>
            <w:autoSpaceDE w:val="0"/>
            <w:autoSpaceDN w:val="0"/>
            <w:spacing w:line="293" w:lineRule="exact"/>
            <w:ind w:left="1745" w:hanging="361"/>
            <w:contextualSpacing w:val="0"/>
          </w:pPr>
        </w:pPrChange>
      </w:pPr>
      <w:del w:id="2342" w:author="Justice Taruk Datu" w:date="2024-02-23T10:15:00Z">
        <w:r w:rsidRPr="00BF54DA" w:rsidDel="00DD6650">
          <w:rPr>
            <w:rFonts w:ascii="Arial" w:hAnsi="Arial" w:cs="Arial"/>
            <w:sz w:val="22"/>
            <w:szCs w:val="22"/>
            <w:rPrChange w:id="2343" w:author="Fadiza Rianty" w:date="2024-01-04T09:31:00Z">
              <w:rPr/>
            </w:rPrChange>
          </w:rPr>
          <w:delText>Menjaga</w:delText>
        </w:r>
        <w:r w:rsidRPr="00BF54DA" w:rsidDel="00DD6650">
          <w:rPr>
            <w:rFonts w:ascii="Arial" w:hAnsi="Arial" w:cs="Arial"/>
            <w:spacing w:val="-4"/>
            <w:sz w:val="22"/>
            <w:szCs w:val="22"/>
            <w:rPrChange w:id="2344" w:author="Fadiza Rianty" w:date="2024-01-04T09:31:00Z">
              <w:rPr>
                <w:spacing w:val="-4"/>
              </w:rPr>
            </w:rPrChange>
          </w:rPr>
          <w:delText xml:space="preserve"> </w:delText>
        </w:r>
        <w:r w:rsidRPr="00BF54DA" w:rsidDel="00DD6650">
          <w:rPr>
            <w:rFonts w:ascii="Arial" w:hAnsi="Arial" w:cs="Arial"/>
            <w:sz w:val="22"/>
            <w:szCs w:val="22"/>
            <w:rPrChange w:id="2345" w:author="Fadiza Rianty" w:date="2024-01-04T09:31:00Z">
              <w:rPr/>
            </w:rPrChange>
          </w:rPr>
          <w:delText>nama</w:delText>
        </w:r>
        <w:r w:rsidRPr="00BF54DA" w:rsidDel="00DD6650">
          <w:rPr>
            <w:rFonts w:ascii="Arial" w:hAnsi="Arial" w:cs="Arial"/>
            <w:spacing w:val="-2"/>
            <w:sz w:val="22"/>
            <w:szCs w:val="22"/>
            <w:rPrChange w:id="2346" w:author="Fadiza Rianty" w:date="2024-01-04T09:31:00Z">
              <w:rPr>
                <w:spacing w:val="-2"/>
              </w:rPr>
            </w:rPrChange>
          </w:rPr>
          <w:delText xml:space="preserve"> </w:delText>
        </w:r>
        <w:r w:rsidRPr="00BF54DA" w:rsidDel="00DD6650">
          <w:rPr>
            <w:rFonts w:ascii="Arial" w:hAnsi="Arial" w:cs="Arial"/>
            <w:sz w:val="22"/>
            <w:szCs w:val="22"/>
            <w:rPrChange w:id="2347" w:author="Fadiza Rianty" w:date="2024-01-04T09:31:00Z">
              <w:rPr/>
            </w:rPrChange>
          </w:rPr>
          <w:delText>baik</w:delText>
        </w:r>
        <w:r w:rsidRPr="00BF54DA" w:rsidDel="00DD6650">
          <w:rPr>
            <w:rFonts w:ascii="Arial" w:hAnsi="Arial" w:cs="Arial"/>
            <w:spacing w:val="-1"/>
            <w:sz w:val="22"/>
            <w:szCs w:val="22"/>
            <w:rPrChange w:id="2348" w:author="Fadiza Rianty" w:date="2024-01-04T09:31:00Z">
              <w:rPr>
                <w:spacing w:val="-1"/>
              </w:rPr>
            </w:rPrChange>
          </w:rPr>
          <w:delText xml:space="preserve"> </w:delText>
        </w:r>
        <w:r w:rsidRPr="00BF54DA" w:rsidDel="00DD6650">
          <w:rPr>
            <w:rFonts w:ascii="Arial" w:hAnsi="Arial" w:cs="Arial"/>
            <w:sz w:val="22"/>
            <w:szCs w:val="22"/>
            <w:rPrChange w:id="2349" w:author="Fadiza Rianty" w:date="2024-01-04T09:31:00Z">
              <w:rPr/>
            </w:rPrChange>
          </w:rPr>
          <w:delText>Pancaran</w:delText>
        </w:r>
        <w:r w:rsidRPr="00BF54DA" w:rsidDel="00DD6650">
          <w:rPr>
            <w:rFonts w:ascii="Arial" w:hAnsi="Arial" w:cs="Arial"/>
            <w:spacing w:val="-1"/>
            <w:sz w:val="22"/>
            <w:szCs w:val="22"/>
            <w:rPrChange w:id="2350" w:author="Fadiza Rianty" w:date="2024-01-04T09:31:00Z">
              <w:rPr>
                <w:spacing w:val="-1"/>
              </w:rPr>
            </w:rPrChange>
          </w:rPr>
          <w:delText xml:space="preserve"> </w:delText>
        </w:r>
        <w:r w:rsidRPr="00BF54DA" w:rsidDel="00DD6650">
          <w:rPr>
            <w:rFonts w:ascii="Arial" w:hAnsi="Arial" w:cs="Arial"/>
            <w:sz w:val="22"/>
            <w:szCs w:val="22"/>
            <w:rPrChange w:id="2351" w:author="Fadiza Rianty" w:date="2024-01-04T09:31:00Z">
              <w:rPr/>
            </w:rPrChange>
          </w:rPr>
          <w:delText>Group</w:delText>
        </w:r>
        <w:r w:rsidRPr="00BF54DA" w:rsidDel="00DD6650">
          <w:rPr>
            <w:rFonts w:ascii="Arial" w:hAnsi="Arial" w:cs="Arial"/>
            <w:spacing w:val="-1"/>
            <w:sz w:val="22"/>
            <w:szCs w:val="22"/>
            <w:rPrChange w:id="2352" w:author="Fadiza Rianty" w:date="2024-01-04T09:31:00Z">
              <w:rPr>
                <w:spacing w:val="-1"/>
              </w:rPr>
            </w:rPrChange>
          </w:rPr>
          <w:delText xml:space="preserve"> </w:delText>
        </w:r>
        <w:r w:rsidRPr="00BF54DA" w:rsidDel="00DD6650">
          <w:rPr>
            <w:rFonts w:ascii="Arial" w:hAnsi="Arial" w:cs="Arial"/>
            <w:sz w:val="22"/>
            <w:szCs w:val="22"/>
            <w:rPrChange w:id="2353" w:author="Fadiza Rianty" w:date="2024-01-04T09:31:00Z">
              <w:rPr/>
            </w:rPrChange>
          </w:rPr>
          <w:delText>di</w:delText>
        </w:r>
        <w:r w:rsidRPr="00BF54DA" w:rsidDel="00DD6650">
          <w:rPr>
            <w:rFonts w:ascii="Arial" w:hAnsi="Arial" w:cs="Arial"/>
            <w:spacing w:val="-4"/>
            <w:sz w:val="22"/>
            <w:szCs w:val="22"/>
            <w:rPrChange w:id="2354" w:author="Fadiza Rianty" w:date="2024-01-04T09:31:00Z">
              <w:rPr>
                <w:spacing w:val="-4"/>
              </w:rPr>
            </w:rPrChange>
          </w:rPr>
          <w:delText xml:space="preserve"> </w:delText>
        </w:r>
        <w:r w:rsidRPr="00BF54DA" w:rsidDel="00DD6650">
          <w:rPr>
            <w:rFonts w:ascii="Arial" w:hAnsi="Arial" w:cs="Arial"/>
            <w:sz w:val="22"/>
            <w:szCs w:val="22"/>
            <w:rPrChange w:id="2355" w:author="Fadiza Rianty" w:date="2024-01-04T09:31:00Z">
              <w:rPr/>
            </w:rPrChange>
          </w:rPr>
          <w:delText>tempat</w:delText>
        </w:r>
        <w:r w:rsidRPr="00BF54DA" w:rsidDel="00DD6650">
          <w:rPr>
            <w:rFonts w:ascii="Arial" w:hAnsi="Arial" w:cs="Arial"/>
            <w:spacing w:val="-1"/>
            <w:sz w:val="22"/>
            <w:szCs w:val="22"/>
            <w:rPrChange w:id="2356" w:author="Fadiza Rianty" w:date="2024-01-04T09:31:00Z">
              <w:rPr>
                <w:spacing w:val="-1"/>
              </w:rPr>
            </w:rPrChange>
          </w:rPr>
          <w:delText xml:space="preserve"> </w:delText>
        </w:r>
        <w:r w:rsidRPr="00BF54DA" w:rsidDel="00DD6650">
          <w:rPr>
            <w:rFonts w:ascii="Arial" w:hAnsi="Arial" w:cs="Arial"/>
            <w:sz w:val="22"/>
            <w:szCs w:val="22"/>
            <w:rPrChange w:id="2357" w:author="Fadiza Rianty" w:date="2024-01-04T09:31:00Z">
              <w:rPr/>
            </w:rPrChange>
          </w:rPr>
          <w:delText>customer.</w:delText>
        </w:r>
      </w:del>
    </w:p>
    <w:p w14:paraId="6A68AB57" w14:textId="7955BD92" w:rsidR="00C379ED" w:rsidRPr="00BF54DA" w:rsidDel="00DD6650" w:rsidRDefault="00C379ED">
      <w:pPr>
        <w:pStyle w:val="ListParagraph"/>
        <w:widowControl w:val="0"/>
        <w:numPr>
          <w:ilvl w:val="0"/>
          <w:numId w:val="85"/>
        </w:numPr>
        <w:tabs>
          <w:tab w:val="left" w:pos="990"/>
        </w:tabs>
        <w:autoSpaceDE w:val="0"/>
        <w:autoSpaceDN w:val="0"/>
        <w:ind w:left="990" w:right="109"/>
        <w:contextualSpacing w:val="0"/>
        <w:jc w:val="both"/>
        <w:rPr>
          <w:del w:id="2358" w:author="Justice Taruk Datu" w:date="2024-02-23T10:15:00Z"/>
          <w:rFonts w:ascii="Arial" w:hAnsi="Arial" w:cs="Arial"/>
          <w:sz w:val="22"/>
          <w:szCs w:val="22"/>
          <w:rPrChange w:id="2359" w:author="Fadiza Rianty" w:date="2024-01-04T09:31:00Z">
            <w:rPr>
              <w:del w:id="2360" w:author="Justice Taruk Datu" w:date="2024-02-23T10:15:00Z"/>
            </w:rPr>
          </w:rPrChange>
        </w:rPr>
        <w:pPrChange w:id="2361" w:author="Justice Taruk Datu" w:date="2024-02-23T10:15:00Z">
          <w:pPr>
            <w:pStyle w:val="ListParagraph"/>
            <w:widowControl w:val="0"/>
            <w:numPr>
              <w:numId w:val="85"/>
            </w:numPr>
            <w:tabs>
              <w:tab w:val="left" w:pos="1746"/>
            </w:tabs>
            <w:autoSpaceDE w:val="0"/>
            <w:autoSpaceDN w:val="0"/>
            <w:ind w:left="1745" w:right="109" w:hanging="360"/>
            <w:contextualSpacing w:val="0"/>
            <w:jc w:val="both"/>
          </w:pPr>
        </w:pPrChange>
      </w:pPr>
      <w:del w:id="2362" w:author="Justice Taruk Datu" w:date="2024-02-23T10:15:00Z">
        <w:r w:rsidRPr="00BF54DA" w:rsidDel="00DD6650">
          <w:rPr>
            <w:rFonts w:ascii="Arial" w:hAnsi="Arial" w:cs="Arial"/>
            <w:sz w:val="22"/>
            <w:szCs w:val="22"/>
            <w:rPrChange w:id="2363" w:author="Fadiza Rianty" w:date="2024-01-04T09:31:00Z">
              <w:rPr/>
            </w:rPrChange>
          </w:rPr>
          <w:delText xml:space="preserve">Wajib melakukan </w:delText>
        </w:r>
        <w:r w:rsidRPr="00BF54DA" w:rsidDel="00DD6650">
          <w:rPr>
            <w:rFonts w:ascii="Arial" w:hAnsi="Arial" w:cs="Arial"/>
            <w:i/>
            <w:sz w:val="22"/>
            <w:szCs w:val="22"/>
            <w:rPrChange w:id="2364" w:author="Fadiza Rianty" w:date="2024-01-04T09:31:00Z">
              <w:rPr>
                <w:i/>
              </w:rPr>
            </w:rPrChange>
          </w:rPr>
          <w:delText xml:space="preserve">Pre-Check </w:delText>
        </w:r>
        <w:r w:rsidRPr="00BF54DA" w:rsidDel="00DD6650">
          <w:rPr>
            <w:rFonts w:ascii="Arial" w:hAnsi="Arial" w:cs="Arial"/>
            <w:sz w:val="22"/>
            <w:szCs w:val="22"/>
            <w:rPrChange w:id="2365" w:author="Fadiza Rianty" w:date="2024-01-04T09:31:00Z">
              <w:rPr/>
            </w:rPrChange>
          </w:rPr>
          <w:delText>kendaraan dan driver sebelum menjalankan order</w:delText>
        </w:r>
        <w:r w:rsidRPr="00BF54DA" w:rsidDel="00DD6650">
          <w:rPr>
            <w:rFonts w:ascii="Arial" w:hAnsi="Arial" w:cs="Arial"/>
            <w:spacing w:val="1"/>
            <w:sz w:val="22"/>
            <w:szCs w:val="22"/>
            <w:rPrChange w:id="2366" w:author="Fadiza Rianty" w:date="2024-01-04T09:31:00Z">
              <w:rPr>
                <w:spacing w:val="1"/>
              </w:rPr>
            </w:rPrChange>
          </w:rPr>
          <w:delText xml:space="preserve"> </w:delText>
        </w:r>
        <w:r w:rsidRPr="00BF54DA" w:rsidDel="00DD6650">
          <w:rPr>
            <w:rFonts w:ascii="Arial" w:hAnsi="Arial" w:cs="Arial"/>
            <w:sz w:val="22"/>
            <w:szCs w:val="22"/>
            <w:rPrChange w:id="2367" w:author="Fadiza Rianty" w:date="2024-01-04T09:31:00Z">
              <w:rPr/>
            </w:rPrChange>
          </w:rPr>
          <w:delText>shipment.</w:delText>
        </w:r>
      </w:del>
    </w:p>
    <w:p w14:paraId="4C822835" w14:textId="22C76EDD" w:rsidR="00C379ED" w:rsidRPr="00BF54DA" w:rsidDel="00DD6650" w:rsidRDefault="00C379ED">
      <w:pPr>
        <w:pStyle w:val="ListParagraph"/>
        <w:widowControl w:val="0"/>
        <w:numPr>
          <w:ilvl w:val="0"/>
          <w:numId w:val="85"/>
        </w:numPr>
        <w:tabs>
          <w:tab w:val="left" w:pos="990"/>
        </w:tabs>
        <w:autoSpaceDE w:val="0"/>
        <w:autoSpaceDN w:val="0"/>
        <w:ind w:left="990" w:right="111"/>
        <w:contextualSpacing w:val="0"/>
        <w:jc w:val="both"/>
        <w:rPr>
          <w:del w:id="2368" w:author="Justice Taruk Datu" w:date="2024-02-23T10:15:00Z"/>
          <w:rFonts w:ascii="Arial" w:hAnsi="Arial" w:cs="Arial"/>
          <w:sz w:val="22"/>
          <w:szCs w:val="22"/>
          <w:rPrChange w:id="2369" w:author="Fadiza Rianty" w:date="2024-01-04T09:31:00Z">
            <w:rPr>
              <w:del w:id="2370" w:author="Justice Taruk Datu" w:date="2024-02-23T10:15:00Z"/>
            </w:rPr>
          </w:rPrChange>
        </w:rPr>
        <w:pPrChange w:id="2371" w:author="Justice Taruk Datu" w:date="2024-02-23T10:15:00Z">
          <w:pPr>
            <w:pStyle w:val="ListParagraph"/>
            <w:widowControl w:val="0"/>
            <w:numPr>
              <w:numId w:val="85"/>
            </w:numPr>
            <w:tabs>
              <w:tab w:val="left" w:pos="1746"/>
            </w:tabs>
            <w:autoSpaceDE w:val="0"/>
            <w:autoSpaceDN w:val="0"/>
            <w:ind w:left="1745" w:right="111" w:hanging="360"/>
            <w:contextualSpacing w:val="0"/>
            <w:jc w:val="both"/>
          </w:pPr>
        </w:pPrChange>
      </w:pPr>
      <w:del w:id="2372" w:author="Justice Taruk Datu" w:date="2024-02-23T10:15:00Z">
        <w:r w:rsidRPr="00BF54DA" w:rsidDel="00DD6650">
          <w:rPr>
            <w:rFonts w:ascii="Arial" w:hAnsi="Arial" w:cs="Arial"/>
            <w:sz w:val="22"/>
            <w:szCs w:val="22"/>
            <w:rPrChange w:id="2373" w:author="Fadiza Rianty" w:date="2024-01-04T09:31:00Z">
              <w:rPr/>
            </w:rPrChange>
          </w:rPr>
          <w:delText>Ketika Vendor selesai menjalankan shipment, dokumen surat jalan wajib segera</w:delText>
        </w:r>
        <w:r w:rsidRPr="00BF54DA" w:rsidDel="00DD6650">
          <w:rPr>
            <w:rFonts w:ascii="Arial" w:hAnsi="Arial" w:cs="Arial"/>
            <w:spacing w:val="1"/>
            <w:sz w:val="22"/>
            <w:szCs w:val="22"/>
            <w:rPrChange w:id="2374" w:author="Fadiza Rianty" w:date="2024-01-04T09:31:00Z">
              <w:rPr>
                <w:spacing w:val="1"/>
              </w:rPr>
            </w:rPrChange>
          </w:rPr>
          <w:delText xml:space="preserve"> </w:delText>
        </w:r>
        <w:r w:rsidRPr="00BF54DA" w:rsidDel="00DD6650">
          <w:rPr>
            <w:rFonts w:ascii="Arial" w:hAnsi="Arial" w:cs="Arial"/>
            <w:sz w:val="22"/>
            <w:szCs w:val="22"/>
            <w:rPrChange w:id="2375" w:author="Fadiza Rianty" w:date="2024-01-04T09:31:00Z">
              <w:rPr/>
            </w:rPrChange>
          </w:rPr>
          <w:delText>dikirimkan ke</w:delText>
        </w:r>
        <w:r w:rsidRPr="00BF54DA" w:rsidDel="00DD6650">
          <w:rPr>
            <w:rFonts w:ascii="Arial" w:hAnsi="Arial" w:cs="Arial"/>
            <w:spacing w:val="1"/>
            <w:sz w:val="22"/>
            <w:szCs w:val="22"/>
            <w:rPrChange w:id="2376" w:author="Fadiza Rianty" w:date="2024-01-04T09:31:00Z">
              <w:rPr>
                <w:spacing w:val="1"/>
              </w:rPr>
            </w:rPrChange>
          </w:rPr>
          <w:delText xml:space="preserve"> </w:delText>
        </w:r>
        <w:r w:rsidRPr="00BF54DA" w:rsidDel="00DD6650">
          <w:rPr>
            <w:rFonts w:ascii="Arial" w:hAnsi="Arial" w:cs="Arial"/>
            <w:sz w:val="22"/>
            <w:szCs w:val="22"/>
            <w:rPrChange w:id="2377" w:author="Fadiza Rianty" w:date="2024-01-04T09:31:00Z">
              <w:rPr/>
            </w:rPrChange>
          </w:rPr>
          <w:delText>kantor</w:delText>
        </w:r>
        <w:r w:rsidRPr="00BF54DA" w:rsidDel="00DD6650">
          <w:rPr>
            <w:rFonts w:ascii="Arial" w:hAnsi="Arial" w:cs="Arial"/>
            <w:spacing w:val="-1"/>
            <w:sz w:val="22"/>
            <w:szCs w:val="22"/>
            <w:rPrChange w:id="2378" w:author="Fadiza Rianty" w:date="2024-01-04T09:31:00Z">
              <w:rPr>
                <w:spacing w:val="-1"/>
              </w:rPr>
            </w:rPrChange>
          </w:rPr>
          <w:delText xml:space="preserve"> </w:delText>
        </w:r>
        <w:r w:rsidRPr="00BF54DA" w:rsidDel="00DD6650">
          <w:rPr>
            <w:rFonts w:ascii="Arial" w:hAnsi="Arial" w:cs="Arial"/>
            <w:sz w:val="22"/>
            <w:szCs w:val="22"/>
            <w:rPrChange w:id="2379" w:author="Fadiza Rianty" w:date="2024-01-04T09:31:00Z">
              <w:rPr/>
            </w:rPrChange>
          </w:rPr>
          <w:delText>Pancaran</w:delText>
        </w:r>
        <w:r w:rsidRPr="00BF54DA" w:rsidDel="00DD6650">
          <w:rPr>
            <w:rFonts w:ascii="Arial" w:hAnsi="Arial" w:cs="Arial"/>
            <w:spacing w:val="2"/>
            <w:sz w:val="22"/>
            <w:szCs w:val="22"/>
            <w:rPrChange w:id="2380" w:author="Fadiza Rianty" w:date="2024-01-04T09:31:00Z">
              <w:rPr>
                <w:spacing w:val="2"/>
              </w:rPr>
            </w:rPrChange>
          </w:rPr>
          <w:delText xml:space="preserve"> </w:delText>
        </w:r>
        <w:r w:rsidRPr="00BF54DA" w:rsidDel="00DD6650">
          <w:rPr>
            <w:rFonts w:ascii="Arial" w:hAnsi="Arial" w:cs="Arial"/>
            <w:sz w:val="22"/>
            <w:szCs w:val="22"/>
            <w:rPrChange w:id="2381" w:author="Fadiza Rianty" w:date="2024-01-04T09:31:00Z">
              <w:rPr/>
            </w:rPrChange>
          </w:rPr>
          <w:delText>Group.</w:delText>
        </w:r>
      </w:del>
    </w:p>
    <w:p w14:paraId="384D5FE8" w14:textId="7A730369" w:rsidR="00C379ED" w:rsidRPr="00BF54DA" w:rsidDel="00DD6650" w:rsidRDefault="00C379ED">
      <w:pPr>
        <w:pStyle w:val="ListParagraph"/>
        <w:widowControl w:val="0"/>
        <w:numPr>
          <w:ilvl w:val="0"/>
          <w:numId w:val="85"/>
        </w:numPr>
        <w:tabs>
          <w:tab w:val="left" w:pos="990"/>
        </w:tabs>
        <w:autoSpaceDE w:val="0"/>
        <w:autoSpaceDN w:val="0"/>
        <w:ind w:left="990" w:right="107"/>
        <w:contextualSpacing w:val="0"/>
        <w:jc w:val="both"/>
        <w:rPr>
          <w:del w:id="2382" w:author="Justice Taruk Datu" w:date="2024-02-23T10:15:00Z"/>
          <w:rFonts w:ascii="Arial" w:hAnsi="Arial" w:cs="Arial"/>
          <w:sz w:val="22"/>
          <w:szCs w:val="22"/>
          <w:rPrChange w:id="2383" w:author="Fadiza Rianty" w:date="2024-01-04T09:31:00Z">
            <w:rPr>
              <w:del w:id="2384" w:author="Justice Taruk Datu" w:date="2024-02-23T10:15:00Z"/>
            </w:rPr>
          </w:rPrChange>
        </w:rPr>
        <w:pPrChange w:id="2385" w:author="Justice Taruk Datu" w:date="2024-02-23T10:15:00Z">
          <w:pPr>
            <w:pStyle w:val="ListParagraph"/>
            <w:widowControl w:val="0"/>
            <w:numPr>
              <w:numId w:val="85"/>
            </w:numPr>
            <w:tabs>
              <w:tab w:val="left" w:pos="1746"/>
            </w:tabs>
            <w:autoSpaceDE w:val="0"/>
            <w:autoSpaceDN w:val="0"/>
            <w:ind w:left="1745" w:right="107" w:hanging="360"/>
            <w:contextualSpacing w:val="0"/>
            <w:jc w:val="both"/>
          </w:pPr>
        </w:pPrChange>
      </w:pPr>
      <w:del w:id="2386" w:author="Justice Taruk Datu" w:date="2024-02-23T10:15:00Z">
        <w:r w:rsidRPr="00BF54DA" w:rsidDel="00DD6650">
          <w:rPr>
            <w:rFonts w:ascii="Arial" w:hAnsi="Arial" w:cs="Arial"/>
            <w:sz w:val="22"/>
            <w:szCs w:val="22"/>
            <w:rPrChange w:id="2387" w:author="Fadiza Rianty" w:date="2024-01-04T09:31:00Z">
              <w:rPr/>
            </w:rPrChange>
          </w:rPr>
          <w:delText>Pastikan kondisi crew (driver dan helper) dalam keadaan sehat. Apabila crew</w:delText>
        </w:r>
        <w:r w:rsidRPr="00BF54DA" w:rsidDel="00DD6650">
          <w:rPr>
            <w:rFonts w:ascii="Arial" w:hAnsi="Arial" w:cs="Arial"/>
            <w:spacing w:val="1"/>
            <w:sz w:val="22"/>
            <w:szCs w:val="22"/>
            <w:rPrChange w:id="2388" w:author="Fadiza Rianty" w:date="2024-01-04T09:31:00Z">
              <w:rPr>
                <w:spacing w:val="1"/>
              </w:rPr>
            </w:rPrChange>
          </w:rPr>
          <w:delText xml:space="preserve"> </w:delText>
        </w:r>
        <w:r w:rsidRPr="00BF54DA" w:rsidDel="00DD6650">
          <w:rPr>
            <w:rFonts w:ascii="Arial" w:hAnsi="Arial" w:cs="Arial"/>
            <w:sz w:val="22"/>
            <w:szCs w:val="22"/>
            <w:rPrChange w:id="2389" w:author="Fadiza Rianty" w:date="2024-01-04T09:31:00Z">
              <w:rPr/>
            </w:rPrChange>
          </w:rPr>
          <w:delText xml:space="preserve">dalam kondisi tidak sehat, baik dalam posisi </w:delText>
        </w:r>
        <w:r w:rsidRPr="00BF54DA" w:rsidDel="00DD6650">
          <w:rPr>
            <w:rFonts w:ascii="Arial" w:hAnsi="Arial" w:cs="Arial"/>
            <w:i/>
            <w:sz w:val="22"/>
            <w:szCs w:val="22"/>
            <w:rPrChange w:id="2390" w:author="Fadiza Rianty" w:date="2024-01-04T09:31:00Z">
              <w:rPr>
                <w:i/>
              </w:rPr>
            </w:rPrChange>
          </w:rPr>
          <w:delText xml:space="preserve">Pre-Trip </w:delText>
        </w:r>
        <w:r w:rsidRPr="00BF54DA" w:rsidDel="00DD6650">
          <w:rPr>
            <w:rFonts w:ascii="Arial" w:hAnsi="Arial" w:cs="Arial"/>
            <w:sz w:val="22"/>
            <w:szCs w:val="22"/>
            <w:rPrChange w:id="2391" w:author="Fadiza Rianty" w:date="2024-01-04T09:31:00Z">
              <w:rPr/>
            </w:rPrChange>
          </w:rPr>
          <w:delText xml:space="preserve">atau </w:delText>
        </w:r>
        <w:r w:rsidRPr="00BF54DA" w:rsidDel="00DD6650">
          <w:rPr>
            <w:rFonts w:ascii="Arial" w:hAnsi="Arial" w:cs="Arial"/>
            <w:i/>
            <w:sz w:val="22"/>
            <w:szCs w:val="22"/>
            <w:rPrChange w:id="2392" w:author="Fadiza Rianty" w:date="2024-01-04T09:31:00Z">
              <w:rPr>
                <w:i/>
              </w:rPr>
            </w:rPrChange>
          </w:rPr>
          <w:delText>On Trip</w:delText>
        </w:r>
        <w:r w:rsidRPr="00BF54DA" w:rsidDel="00DD6650">
          <w:rPr>
            <w:rFonts w:ascii="Arial" w:hAnsi="Arial" w:cs="Arial"/>
            <w:sz w:val="22"/>
            <w:szCs w:val="22"/>
            <w:rPrChange w:id="2393" w:author="Fadiza Rianty" w:date="2024-01-04T09:31:00Z">
              <w:rPr/>
            </w:rPrChange>
          </w:rPr>
          <w:delText>, wajib segera</w:delText>
        </w:r>
        <w:r w:rsidRPr="00BF54DA" w:rsidDel="00DD6650">
          <w:rPr>
            <w:rFonts w:ascii="Arial" w:hAnsi="Arial" w:cs="Arial"/>
            <w:spacing w:val="1"/>
            <w:sz w:val="22"/>
            <w:szCs w:val="22"/>
            <w:rPrChange w:id="2394" w:author="Fadiza Rianty" w:date="2024-01-04T09:31:00Z">
              <w:rPr>
                <w:spacing w:val="1"/>
              </w:rPr>
            </w:rPrChange>
          </w:rPr>
          <w:delText xml:space="preserve"> </w:delText>
        </w:r>
        <w:r w:rsidRPr="00BF54DA" w:rsidDel="00DD6650">
          <w:rPr>
            <w:rFonts w:ascii="Arial" w:hAnsi="Arial" w:cs="Arial"/>
            <w:sz w:val="22"/>
            <w:szCs w:val="22"/>
            <w:rPrChange w:id="2395" w:author="Fadiza Rianty" w:date="2024-01-04T09:31:00Z">
              <w:rPr/>
            </w:rPrChange>
          </w:rPr>
          <w:delText>lapor kepada</w:delText>
        </w:r>
        <w:r w:rsidRPr="00BF54DA" w:rsidDel="00DD6650">
          <w:rPr>
            <w:rFonts w:ascii="Arial" w:hAnsi="Arial" w:cs="Arial"/>
            <w:spacing w:val="-1"/>
            <w:sz w:val="22"/>
            <w:szCs w:val="22"/>
            <w:rPrChange w:id="2396" w:author="Fadiza Rianty" w:date="2024-01-04T09:31:00Z">
              <w:rPr>
                <w:spacing w:val="-1"/>
              </w:rPr>
            </w:rPrChange>
          </w:rPr>
          <w:delText xml:space="preserve"> </w:delText>
        </w:r>
        <w:r w:rsidRPr="00BF54DA" w:rsidDel="00DD6650">
          <w:rPr>
            <w:rFonts w:ascii="Arial" w:hAnsi="Arial" w:cs="Arial"/>
            <w:sz w:val="22"/>
            <w:szCs w:val="22"/>
            <w:rPrChange w:id="2397" w:author="Fadiza Rianty" w:date="2024-01-04T09:31:00Z">
              <w:rPr/>
            </w:rPrChange>
          </w:rPr>
          <w:delText>Dispatcher.</w:delText>
        </w:r>
      </w:del>
    </w:p>
    <w:p w14:paraId="0B651B48" w14:textId="4E91470C" w:rsidR="00C379ED" w:rsidRPr="00BF54DA" w:rsidDel="00DD6650" w:rsidRDefault="00C379ED">
      <w:pPr>
        <w:pStyle w:val="ListParagraph"/>
        <w:widowControl w:val="0"/>
        <w:numPr>
          <w:ilvl w:val="0"/>
          <w:numId w:val="85"/>
        </w:numPr>
        <w:tabs>
          <w:tab w:val="left" w:pos="990"/>
        </w:tabs>
        <w:autoSpaceDE w:val="0"/>
        <w:autoSpaceDN w:val="0"/>
        <w:ind w:left="990" w:right="113"/>
        <w:contextualSpacing w:val="0"/>
        <w:jc w:val="both"/>
        <w:rPr>
          <w:del w:id="2398" w:author="Justice Taruk Datu" w:date="2024-02-23T10:15:00Z"/>
          <w:rFonts w:ascii="Arial" w:hAnsi="Arial" w:cs="Arial"/>
          <w:sz w:val="22"/>
          <w:szCs w:val="22"/>
          <w:rPrChange w:id="2399" w:author="Fadiza Rianty" w:date="2024-01-04T09:31:00Z">
            <w:rPr>
              <w:del w:id="2400" w:author="Justice Taruk Datu" w:date="2024-02-23T10:15:00Z"/>
            </w:rPr>
          </w:rPrChange>
        </w:rPr>
        <w:pPrChange w:id="2401" w:author="Justice Taruk Datu" w:date="2024-02-23T10:15:00Z">
          <w:pPr>
            <w:pStyle w:val="ListParagraph"/>
            <w:widowControl w:val="0"/>
            <w:numPr>
              <w:numId w:val="85"/>
            </w:numPr>
            <w:tabs>
              <w:tab w:val="left" w:pos="1746"/>
            </w:tabs>
            <w:autoSpaceDE w:val="0"/>
            <w:autoSpaceDN w:val="0"/>
            <w:ind w:left="1745" w:right="113" w:hanging="360"/>
            <w:contextualSpacing w:val="0"/>
            <w:jc w:val="both"/>
          </w:pPr>
        </w:pPrChange>
      </w:pPr>
      <w:del w:id="2402" w:author="Justice Taruk Datu" w:date="2024-02-23T10:15:00Z">
        <w:r w:rsidRPr="00BF54DA" w:rsidDel="00DD6650">
          <w:rPr>
            <w:rFonts w:ascii="Arial" w:hAnsi="Arial" w:cs="Arial"/>
            <w:spacing w:val="-1"/>
            <w:sz w:val="22"/>
            <w:szCs w:val="22"/>
            <w:rPrChange w:id="2403" w:author="Fadiza Rianty" w:date="2024-01-04T09:31:00Z">
              <w:rPr>
                <w:spacing w:val="-1"/>
              </w:rPr>
            </w:rPrChange>
          </w:rPr>
          <w:delText>Apabila</w:delText>
        </w:r>
        <w:r w:rsidRPr="00BF54DA" w:rsidDel="00DD6650">
          <w:rPr>
            <w:rFonts w:ascii="Arial" w:hAnsi="Arial" w:cs="Arial"/>
            <w:spacing w:val="-13"/>
            <w:sz w:val="22"/>
            <w:szCs w:val="22"/>
            <w:rPrChange w:id="2404" w:author="Fadiza Rianty" w:date="2024-01-04T09:31:00Z">
              <w:rPr>
                <w:spacing w:val="-13"/>
              </w:rPr>
            </w:rPrChange>
          </w:rPr>
          <w:delText xml:space="preserve"> </w:delText>
        </w:r>
        <w:r w:rsidRPr="00BF54DA" w:rsidDel="00DD6650">
          <w:rPr>
            <w:rFonts w:ascii="Arial" w:hAnsi="Arial" w:cs="Arial"/>
            <w:spacing w:val="-1"/>
            <w:sz w:val="22"/>
            <w:szCs w:val="22"/>
            <w:rPrChange w:id="2405" w:author="Fadiza Rianty" w:date="2024-01-04T09:31:00Z">
              <w:rPr>
                <w:spacing w:val="-1"/>
              </w:rPr>
            </w:rPrChange>
          </w:rPr>
          <w:delText>terjadi</w:delText>
        </w:r>
        <w:r w:rsidRPr="00BF54DA" w:rsidDel="00DD6650">
          <w:rPr>
            <w:rFonts w:ascii="Arial" w:hAnsi="Arial" w:cs="Arial"/>
            <w:spacing w:val="-12"/>
            <w:sz w:val="22"/>
            <w:szCs w:val="22"/>
            <w:rPrChange w:id="2406" w:author="Fadiza Rianty" w:date="2024-01-04T09:31:00Z">
              <w:rPr>
                <w:spacing w:val="-12"/>
              </w:rPr>
            </w:rPrChange>
          </w:rPr>
          <w:delText xml:space="preserve"> </w:delText>
        </w:r>
        <w:r w:rsidRPr="00BF54DA" w:rsidDel="00DD6650">
          <w:rPr>
            <w:rFonts w:ascii="Arial" w:hAnsi="Arial" w:cs="Arial"/>
            <w:i/>
            <w:spacing w:val="-1"/>
            <w:sz w:val="22"/>
            <w:szCs w:val="22"/>
            <w:rPrChange w:id="2407" w:author="Fadiza Rianty" w:date="2024-01-04T09:31:00Z">
              <w:rPr>
                <w:i/>
                <w:spacing w:val="-1"/>
              </w:rPr>
            </w:rPrChange>
          </w:rPr>
          <w:delText>abnormality</w:delText>
        </w:r>
        <w:r w:rsidRPr="00BF54DA" w:rsidDel="00DD6650">
          <w:rPr>
            <w:rFonts w:ascii="Arial" w:hAnsi="Arial" w:cs="Arial"/>
            <w:i/>
            <w:spacing w:val="-12"/>
            <w:sz w:val="22"/>
            <w:szCs w:val="22"/>
            <w:rPrChange w:id="2408" w:author="Fadiza Rianty" w:date="2024-01-04T09:31:00Z">
              <w:rPr>
                <w:i/>
                <w:spacing w:val="-12"/>
              </w:rPr>
            </w:rPrChange>
          </w:rPr>
          <w:delText xml:space="preserve"> </w:delText>
        </w:r>
        <w:r w:rsidRPr="00BF54DA" w:rsidDel="00DD6650">
          <w:rPr>
            <w:rFonts w:ascii="Arial" w:hAnsi="Arial" w:cs="Arial"/>
            <w:spacing w:val="-1"/>
            <w:sz w:val="22"/>
            <w:szCs w:val="22"/>
            <w:rPrChange w:id="2409" w:author="Fadiza Rianty" w:date="2024-01-04T09:31:00Z">
              <w:rPr>
                <w:spacing w:val="-1"/>
              </w:rPr>
            </w:rPrChange>
          </w:rPr>
          <w:delText>/</w:delText>
        </w:r>
        <w:r w:rsidRPr="00BF54DA" w:rsidDel="00DD6650">
          <w:rPr>
            <w:rFonts w:ascii="Arial" w:hAnsi="Arial" w:cs="Arial"/>
            <w:spacing w:val="-10"/>
            <w:sz w:val="22"/>
            <w:szCs w:val="22"/>
            <w:rPrChange w:id="2410" w:author="Fadiza Rianty" w:date="2024-01-04T09:31:00Z">
              <w:rPr>
                <w:spacing w:val="-10"/>
              </w:rPr>
            </w:rPrChange>
          </w:rPr>
          <w:delText xml:space="preserve"> </w:delText>
        </w:r>
        <w:r w:rsidRPr="00BF54DA" w:rsidDel="00DD6650">
          <w:rPr>
            <w:rFonts w:ascii="Arial" w:hAnsi="Arial" w:cs="Arial"/>
            <w:spacing w:val="-1"/>
            <w:sz w:val="22"/>
            <w:szCs w:val="22"/>
            <w:rPrChange w:id="2411" w:author="Fadiza Rianty" w:date="2024-01-04T09:31:00Z">
              <w:rPr>
                <w:spacing w:val="-1"/>
              </w:rPr>
            </w:rPrChange>
          </w:rPr>
          <w:delText>ketidaksesuaian</w:delText>
        </w:r>
        <w:r w:rsidRPr="00BF54DA" w:rsidDel="00DD6650">
          <w:rPr>
            <w:rFonts w:ascii="Arial" w:hAnsi="Arial" w:cs="Arial"/>
            <w:spacing w:val="-10"/>
            <w:sz w:val="22"/>
            <w:szCs w:val="22"/>
            <w:rPrChange w:id="2412" w:author="Fadiza Rianty" w:date="2024-01-04T09:31:00Z">
              <w:rPr>
                <w:spacing w:val="-10"/>
              </w:rPr>
            </w:rPrChange>
          </w:rPr>
          <w:delText xml:space="preserve"> </w:delText>
        </w:r>
        <w:r w:rsidRPr="00BF54DA" w:rsidDel="00DD6650">
          <w:rPr>
            <w:rFonts w:ascii="Arial" w:hAnsi="Arial" w:cs="Arial"/>
            <w:sz w:val="22"/>
            <w:szCs w:val="22"/>
            <w:rPrChange w:id="2413" w:author="Fadiza Rianty" w:date="2024-01-04T09:31:00Z">
              <w:rPr/>
            </w:rPrChange>
          </w:rPr>
          <w:delText>saat</w:delText>
        </w:r>
        <w:r w:rsidRPr="00BF54DA" w:rsidDel="00DD6650">
          <w:rPr>
            <w:rFonts w:ascii="Arial" w:hAnsi="Arial" w:cs="Arial"/>
            <w:spacing w:val="-12"/>
            <w:sz w:val="22"/>
            <w:szCs w:val="22"/>
            <w:rPrChange w:id="2414" w:author="Fadiza Rianty" w:date="2024-01-04T09:31:00Z">
              <w:rPr>
                <w:spacing w:val="-12"/>
              </w:rPr>
            </w:rPrChange>
          </w:rPr>
          <w:delText xml:space="preserve"> </w:delText>
        </w:r>
        <w:r w:rsidRPr="00BF54DA" w:rsidDel="00DD6650">
          <w:rPr>
            <w:rFonts w:ascii="Arial" w:hAnsi="Arial" w:cs="Arial"/>
            <w:sz w:val="22"/>
            <w:szCs w:val="22"/>
            <w:rPrChange w:id="2415" w:author="Fadiza Rianty" w:date="2024-01-04T09:31:00Z">
              <w:rPr/>
            </w:rPrChange>
          </w:rPr>
          <w:delText>menjalankan</w:delText>
        </w:r>
        <w:r w:rsidRPr="00BF54DA" w:rsidDel="00DD6650">
          <w:rPr>
            <w:rFonts w:ascii="Arial" w:hAnsi="Arial" w:cs="Arial"/>
            <w:spacing w:val="-9"/>
            <w:sz w:val="22"/>
            <w:szCs w:val="22"/>
            <w:rPrChange w:id="2416" w:author="Fadiza Rianty" w:date="2024-01-04T09:31:00Z">
              <w:rPr>
                <w:spacing w:val="-9"/>
              </w:rPr>
            </w:rPrChange>
          </w:rPr>
          <w:delText xml:space="preserve"> </w:delText>
        </w:r>
        <w:r w:rsidRPr="00BF54DA" w:rsidDel="00DD6650">
          <w:rPr>
            <w:rFonts w:ascii="Arial" w:hAnsi="Arial" w:cs="Arial"/>
            <w:sz w:val="22"/>
            <w:szCs w:val="22"/>
            <w:rPrChange w:id="2417" w:author="Fadiza Rianty" w:date="2024-01-04T09:31:00Z">
              <w:rPr/>
            </w:rPrChange>
          </w:rPr>
          <w:delText>shipment,</w:delText>
        </w:r>
        <w:r w:rsidRPr="00BF54DA" w:rsidDel="00DD6650">
          <w:rPr>
            <w:rFonts w:ascii="Arial" w:hAnsi="Arial" w:cs="Arial"/>
            <w:spacing w:val="-13"/>
            <w:sz w:val="22"/>
            <w:szCs w:val="22"/>
            <w:rPrChange w:id="2418" w:author="Fadiza Rianty" w:date="2024-01-04T09:31:00Z">
              <w:rPr>
                <w:spacing w:val="-13"/>
              </w:rPr>
            </w:rPrChange>
          </w:rPr>
          <w:delText xml:space="preserve"> </w:delText>
        </w:r>
        <w:r w:rsidRPr="00BF54DA" w:rsidDel="00DD6650">
          <w:rPr>
            <w:rFonts w:ascii="Arial" w:hAnsi="Arial" w:cs="Arial"/>
            <w:sz w:val="22"/>
            <w:szCs w:val="22"/>
            <w:rPrChange w:id="2419" w:author="Fadiza Rianty" w:date="2024-01-04T09:31:00Z">
              <w:rPr/>
            </w:rPrChange>
          </w:rPr>
          <w:delText>segera</w:delText>
        </w:r>
        <w:r w:rsidRPr="00BF54DA" w:rsidDel="00DD6650">
          <w:rPr>
            <w:rFonts w:ascii="Arial" w:hAnsi="Arial" w:cs="Arial"/>
            <w:spacing w:val="-51"/>
            <w:sz w:val="22"/>
            <w:szCs w:val="22"/>
            <w:rPrChange w:id="2420" w:author="Fadiza Rianty" w:date="2024-01-04T09:31:00Z">
              <w:rPr>
                <w:spacing w:val="-51"/>
              </w:rPr>
            </w:rPrChange>
          </w:rPr>
          <w:delText xml:space="preserve"> </w:delText>
        </w:r>
        <w:r w:rsidRPr="00BF54DA" w:rsidDel="00DD6650">
          <w:rPr>
            <w:rFonts w:ascii="Arial" w:hAnsi="Arial" w:cs="Arial"/>
            <w:sz w:val="22"/>
            <w:szCs w:val="22"/>
            <w:rPrChange w:id="2421" w:author="Fadiza Rianty" w:date="2024-01-04T09:31:00Z">
              <w:rPr/>
            </w:rPrChange>
          </w:rPr>
          <w:delText>laporkan kepada</w:delText>
        </w:r>
        <w:r w:rsidRPr="00BF54DA" w:rsidDel="00DD6650">
          <w:rPr>
            <w:rFonts w:ascii="Arial" w:hAnsi="Arial" w:cs="Arial"/>
            <w:spacing w:val="-2"/>
            <w:sz w:val="22"/>
            <w:szCs w:val="22"/>
            <w:rPrChange w:id="2422" w:author="Fadiza Rianty" w:date="2024-01-04T09:31:00Z">
              <w:rPr>
                <w:spacing w:val="-2"/>
              </w:rPr>
            </w:rPrChange>
          </w:rPr>
          <w:delText xml:space="preserve"> </w:delText>
        </w:r>
        <w:r w:rsidRPr="00BF54DA" w:rsidDel="00DD6650">
          <w:rPr>
            <w:rFonts w:ascii="Arial" w:hAnsi="Arial" w:cs="Arial"/>
            <w:sz w:val="22"/>
            <w:szCs w:val="22"/>
            <w:rPrChange w:id="2423" w:author="Fadiza Rianty" w:date="2024-01-04T09:31:00Z">
              <w:rPr/>
            </w:rPrChange>
          </w:rPr>
          <w:delText>Dispatcher.</w:delText>
        </w:r>
      </w:del>
    </w:p>
    <w:p w14:paraId="40D43E05" w14:textId="365F807C" w:rsidR="00C379ED" w:rsidRPr="00BF54DA" w:rsidDel="00DD6650" w:rsidRDefault="00C379ED">
      <w:pPr>
        <w:pStyle w:val="BodyText"/>
        <w:spacing w:before="1"/>
        <w:jc w:val="both"/>
        <w:rPr>
          <w:del w:id="2424" w:author="Justice Taruk Datu" w:date="2024-02-23T10:15:00Z"/>
          <w:rFonts w:ascii="Arial" w:hAnsi="Arial" w:cs="Arial"/>
          <w:sz w:val="22"/>
          <w:szCs w:val="22"/>
          <w:rPrChange w:id="2425" w:author="Fadiza Rianty" w:date="2024-01-04T09:31:00Z">
            <w:rPr>
              <w:del w:id="2426" w:author="Justice Taruk Datu" w:date="2024-02-23T10:15:00Z"/>
            </w:rPr>
          </w:rPrChange>
        </w:rPr>
        <w:pPrChange w:id="2427" w:author="Justice Taruk Datu" w:date="2024-02-23T10:15:00Z">
          <w:pPr>
            <w:pStyle w:val="BodyText"/>
            <w:spacing w:before="1"/>
          </w:pPr>
        </w:pPrChange>
      </w:pPr>
    </w:p>
    <w:p w14:paraId="295C2DBE" w14:textId="4CFBA231" w:rsidR="00C379ED" w:rsidRPr="00BF54DA" w:rsidDel="00DD6650" w:rsidRDefault="00C379ED">
      <w:pPr>
        <w:pStyle w:val="ListParagraph"/>
        <w:widowControl w:val="0"/>
        <w:numPr>
          <w:ilvl w:val="0"/>
          <w:numId w:val="86"/>
        </w:numPr>
        <w:tabs>
          <w:tab w:val="left" w:pos="546"/>
        </w:tabs>
        <w:autoSpaceDE w:val="0"/>
        <w:autoSpaceDN w:val="0"/>
        <w:ind w:right="108"/>
        <w:contextualSpacing w:val="0"/>
        <w:jc w:val="both"/>
        <w:rPr>
          <w:del w:id="2428" w:author="Justice Taruk Datu" w:date="2024-02-23T10:15:00Z"/>
          <w:rFonts w:ascii="Arial" w:hAnsi="Arial" w:cs="Arial"/>
          <w:sz w:val="22"/>
          <w:szCs w:val="22"/>
          <w:rPrChange w:id="2429" w:author="Fadiza Rianty" w:date="2024-01-04T09:31:00Z">
            <w:rPr>
              <w:del w:id="2430" w:author="Justice Taruk Datu" w:date="2024-02-23T10:15:00Z"/>
            </w:rPr>
          </w:rPrChange>
        </w:rPr>
        <w:pPrChange w:id="2431" w:author="Justice Taruk Datu" w:date="2024-02-23T10:15:00Z">
          <w:pPr>
            <w:pStyle w:val="ListParagraph"/>
            <w:widowControl w:val="0"/>
            <w:numPr>
              <w:numId w:val="86"/>
            </w:numPr>
            <w:tabs>
              <w:tab w:val="left" w:pos="546"/>
            </w:tabs>
            <w:autoSpaceDE w:val="0"/>
            <w:autoSpaceDN w:val="0"/>
            <w:ind w:left="545" w:right="108" w:hanging="360"/>
            <w:contextualSpacing w:val="0"/>
          </w:pPr>
        </w:pPrChange>
      </w:pPr>
      <w:del w:id="2432" w:author="Justice Taruk Datu" w:date="2024-02-23T10:15:00Z">
        <w:r w:rsidRPr="00BF54DA" w:rsidDel="00DD6650">
          <w:rPr>
            <w:rFonts w:ascii="Arial" w:hAnsi="Arial" w:cs="Arial"/>
            <w:i/>
            <w:sz w:val="22"/>
            <w:szCs w:val="22"/>
            <w:rPrChange w:id="2433" w:author="Fadiza Rianty" w:date="2024-01-04T09:31:00Z">
              <w:rPr>
                <w:i/>
              </w:rPr>
            </w:rPrChange>
          </w:rPr>
          <w:delText>Purchase</w:delText>
        </w:r>
        <w:r w:rsidRPr="00BF54DA" w:rsidDel="00DD6650">
          <w:rPr>
            <w:rFonts w:ascii="Arial" w:hAnsi="Arial" w:cs="Arial"/>
            <w:i/>
            <w:spacing w:val="6"/>
            <w:sz w:val="22"/>
            <w:szCs w:val="22"/>
            <w:rPrChange w:id="2434" w:author="Fadiza Rianty" w:date="2024-01-04T09:31:00Z">
              <w:rPr>
                <w:i/>
                <w:spacing w:val="6"/>
              </w:rPr>
            </w:rPrChange>
          </w:rPr>
          <w:delText xml:space="preserve"> </w:delText>
        </w:r>
        <w:r w:rsidRPr="00BF54DA" w:rsidDel="00DD6650">
          <w:rPr>
            <w:rFonts w:ascii="Arial" w:hAnsi="Arial" w:cs="Arial"/>
            <w:i/>
            <w:sz w:val="22"/>
            <w:szCs w:val="22"/>
            <w:rPrChange w:id="2435" w:author="Fadiza Rianty" w:date="2024-01-04T09:31:00Z">
              <w:rPr>
                <w:i/>
              </w:rPr>
            </w:rPrChange>
          </w:rPr>
          <w:delText>Order</w:delText>
        </w:r>
        <w:r w:rsidRPr="00BF54DA" w:rsidDel="00DD6650">
          <w:rPr>
            <w:rFonts w:ascii="Arial" w:hAnsi="Arial" w:cs="Arial"/>
            <w:i/>
            <w:spacing w:val="5"/>
            <w:sz w:val="22"/>
            <w:szCs w:val="22"/>
            <w:rPrChange w:id="2436" w:author="Fadiza Rianty" w:date="2024-01-04T09:31:00Z">
              <w:rPr>
                <w:i/>
                <w:spacing w:val="5"/>
              </w:rPr>
            </w:rPrChange>
          </w:rPr>
          <w:delText xml:space="preserve"> </w:delText>
        </w:r>
        <w:r w:rsidRPr="00BF54DA" w:rsidDel="00DD6650">
          <w:rPr>
            <w:rFonts w:ascii="Arial" w:hAnsi="Arial" w:cs="Arial"/>
            <w:sz w:val="22"/>
            <w:szCs w:val="22"/>
            <w:rPrChange w:id="2437" w:author="Fadiza Rianty" w:date="2024-01-04T09:31:00Z">
              <w:rPr/>
            </w:rPrChange>
          </w:rPr>
          <w:delText>(PO)</w:delText>
        </w:r>
        <w:r w:rsidRPr="00BF54DA" w:rsidDel="00DD6650">
          <w:rPr>
            <w:rFonts w:ascii="Arial" w:hAnsi="Arial" w:cs="Arial"/>
            <w:spacing w:val="7"/>
            <w:sz w:val="22"/>
            <w:szCs w:val="22"/>
            <w:rPrChange w:id="2438" w:author="Fadiza Rianty" w:date="2024-01-04T09:31:00Z">
              <w:rPr>
                <w:spacing w:val="7"/>
              </w:rPr>
            </w:rPrChange>
          </w:rPr>
          <w:delText xml:space="preserve"> </w:delText>
        </w:r>
        <w:r w:rsidRPr="00BF54DA" w:rsidDel="00DD6650">
          <w:rPr>
            <w:rFonts w:ascii="Arial" w:hAnsi="Arial" w:cs="Arial"/>
            <w:sz w:val="22"/>
            <w:szCs w:val="22"/>
            <w:rPrChange w:id="2439" w:author="Fadiza Rianty" w:date="2024-01-04T09:31:00Z">
              <w:rPr/>
            </w:rPrChange>
          </w:rPr>
          <w:delText>dari</w:delText>
        </w:r>
        <w:r w:rsidRPr="00BF54DA" w:rsidDel="00DD6650">
          <w:rPr>
            <w:rFonts w:ascii="Arial" w:hAnsi="Arial" w:cs="Arial"/>
            <w:spacing w:val="6"/>
            <w:sz w:val="22"/>
            <w:szCs w:val="22"/>
            <w:rPrChange w:id="2440" w:author="Fadiza Rianty" w:date="2024-01-04T09:31:00Z">
              <w:rPr>
                <w:spacing w:val="6"/>
              </w:rPr>
            </w:rPrChange>
          </w:rPr>
          <w:delText xml:space="preserve"> </w:delText>
        </w:r>
        <w:r w:rsidRPr="00BF54DA" w:rsidDel="00DD6650">
          <w:rPr>
            <w:rFonts w:ascii="Arial" w:hAnsi="Arial" w:cs="Arial"/>
            <w:sz w:val="22"/>
            <w:szCs w:val="22"/>
            <w:rPrChange w:id="2441" w:author="Fadiza Rianty" w:date="2024-01-04T09:31:00Z">
              <w:rPr/>
            </w:rPrChange>
          </w:rPr>
          <w:delText>Prolog</w:delText>
        </w:r>
        <w:r w:rsidRPr="00BF54DA" w:rsidDel="00DD6650">
          <w:rPr>
            <w:rFonts w:ascii="Arial" w:hAnsi="Arial" w:cs="Arial"/>
            <w:spacing w:val="3"/>
            <w:sz w:val="22"/>
            <w:szCs w:val="22"/>
            <w:rPrChange w:id="2442" w:author="Fadiza Rianty" w:date="2024-01-04T09:31:00Z">
              <w:rPr>
                <w:spacing w:val="3"/>
              </w:rPr>
            </w:rPrChange>
          </w:rPr>
          <w:delText xml:space="preserve"> </w:delText>
        </w:r>
        <w:r w:rsidRPr="00BF54DA" w:rsidDel="00DD6650">
          <w:rPr>
            <w:rFonts w:ascii="Arial" w:hAnsi="Arial" w:cs="Arial"/>
            <w:sz w:val="22"/>
            <w:szCs w:val="22"/>
            <w:rPrChange w:id="2443" w:author="Fadiza Rianty" w:date="2024-01-04T09:31:00Z">
              <w:rPr/>
            </w:rPrChange>
          </w:rPr>
          <w:delText>Pancaran</w:delText>
        </w:r>
        <w:r w:rsidRPr="00BF54DA" w:rsidDel="00DD6650">
          <w:rPr>
            <w:rFonts w:ascii="Arial" w:hAnsi="Arial" w:cs="Arial"/>
            <w:spacing w:val="3"/>
            <w:sz w:val="22"/>
            <w:szCs w:val="22"/>
            <w:rPrChange w:id="2444" w:author="Fadiza Rianty" w:date="2024-01-04T09:31:00Z">
              <w:rPr>
                <w:spacing w:val="3"/>
              </w:rPr>
            </w:rPrChange>
          </w:rPr>
          <w:delText xml:space="preserve"> </w:delText>
        </w:r>
        <w:r w:rsidRPr="00BF54DA" w:rsidDel="00DD6650">
          <w:rPr>
            <w:rFonts w:ascii="Arial" w:hAnsi="Arial" w:cs="Arial"/>
            <w:sz w:val="22"/>
            <w:szCs w:val="22"/>
            <w:rPrChange w:id="2445" w:author="Fadiza Rianty" w:date="2024-01-04T09:31:00Z">
              <w:rPr/>
            </w:rPrChange>
          </w:rPr>
          <w:delText>Group</w:delText>
        </w:r>
        <w:r w:rsidRPr="00BF54DA" w:rsidDel="00DD6650">
          <w:rPr>
            <w:rFonts w:ascii="Arial" w:hAnsi="Arial" w:cs="Arial"/>
            <w:spacing w:val="5"/>
            <w:sz w:val="22"/>
            <w:szCs w:val="22"/>
            <w:rPrChange w:id="2446" w:author="Fadiza Rianty" w:date="2024-01-04T09:31:00Z">
              <w:rPr>
                <w:spacing w:val="5"/>
              </w:rPr>
            </w:rPrChange>
          </w:rPr>
          <w:delText xml:space="preserve"> </w:delText>
        </w:r>
        <w:r w:rsidRPr="00BF54DA" w:rsidDel="00DD6650">
          <w:rPr>
            <w:rFonts w:ascii="Arial" w:hAnsi="Arial" w:cs="Arial"/>
            <w:sz w:val="22"/>
            <w:szCs w:val="22"/>
            <w:rPrChange w:id="2447" w:author="Fadiza Rianty" w:date="2024-01-04T09:31:00Z">
              <w:rPr/>
            </w:rPrChange>
          </w:rPr>
          <w:delText>merupakan</w:delText>
        </w:r>
        <w:r w:rsidRPr="00BF54DA" w:rsidDel="00DD6650">
          <w:rPr>
            <w:rFonts w:ascii="Arial" w:hAnsi="Arial" w:cs="Arial"/>
            <w:spacing w:val="5"/>
            <w:sz w:val="22"/>
            <w:szCs w:val="22"/>
            <w:rPrChange w:id="2448" w:author="Fadiza Rianty" w:date="2024-01-04T09:31:00Z">
              <w:rPr>
                <w:spacing w:val="5"/>
              </w:rPr>
            </w:rPrChange>
          </w:rPr>
          <w:delText xml:space="preserve"> </w:delText>
        </w:r>
        <w:r w:rsidRPr="00BF54DA" w:rsidDel="00DD6650">
          <w:rPr>
            <w:rFonts w:ascii="Arial" w:hAnsi="Arial" w:cs="Arial"/>
            <w:sz w:val="22"/>
            <w:szCs w:val="22"/>
            <w:rPrChange w:id="2449" w:author="Fadiza Rianty" w:date="2024-01-04T09:31:00Z">
              <w:rPr/>
            </w:rPrChange>
          </w:rPr>
          <w:delText>dasar</w:delText>
        </w:r>
        <w:r w:rsidRPr="00BF54DA" w:rsidDel="00DD6650">
          <w:rPr>
            <w:rFonts w:ascii="Arial" w:hAnsi="Arial" w:cs="Arial"/>
            <w:spacing w:val="7"/>
            <w:sz w:val="22"/>
            <w:szCs w:val="22"/>
            <w:rPrChange w:id="2450" w:author="Fadiza Rianty" w:date="2024-01-04T09:31:00Z">
              <w:rPr>
                <w:spacing w:val="7"/>
              </w:rPr>
            </w:rPrChange>
          </w:rPr>
          <w:delText xml:space="preserve"> </w:delText>
        </w:r>
        <w:r w:rsidRPr="00BF54DA" w:rsidDel="00DD6650">
          <w:rPr>
            <w:rFonts w:ascii="Arial" w:hAnsi="Arial" w:cs="Arial"/>
            <w:sz w:val="22"/>
            <w:szCs w:val="22"/>
            <w:rPrChange w:id="2451" w:author="Fadiza Rianty" w:date="2024-01-04T09:31:00Z">
              <w:rPr/>
            </w:rPrChange>
          </w:rPr>
          <w:delText>untuk</w:delText>
        </w:r>
        <w:r w:rsidRPr="00BF54DA" w:rsidDel="00DD6650">
          <w:rPr>
            <w:rFonts w:ascii="Arial" w:hAnsi="Arial" w:cs="Arial"/>
            <w:spacing w:val="1"/>
            <w:sz w:val="22"/>
            <w:szCs w:val="22"/>
            <w:rPrChange w:id="2452" w:author="Fadiza Rianty" w:date="2024-01-04T09:31:00Z">
              <w:rPr>
                <w:spacing w:val="1"/>
              </w:rPr>
            </w:rPrChange>
          </w:rPr>
          <w:delText xml:space="preserve"> </w:delText>
        </w:r>
        <w:r w:rsidRPr="00BF54DA" w:rsidDel="00DD6650">
          <w:rPr>
            <w:rFonts w:ascii="Arial" w:hAnsi="Arial" w:cs="Arial"/>
            <w:sz w:val="22"/>
            <w:szCs w:val="22"/>
            <w:rPrChange w:id="2453" w:author="Fadiza Rianty" w:date="2024-01-04T09:31:00Z">
              <w:rPr/>
            </w:rPrChange>
          </w:rPr>
          <w:delText>Vendor</w:delText>
        </w:r>
        <w:r w:rsidRPr="00BF54DA" w:rsidDel="00DD6650">
          <w:rPr>
            <w:rFonts w:ascii="Arial" w:hAnsi="Arial" w:cs="Arial"/>
            <w:spacing w:val="-52"/>
            <w:sz w:val="22"/>
            <w:szCs w:val="22"/>
            <w:rPrChange w:id="2454" w:author="Fadiza Rianty" w:date="2024-01-04T09:31:00Z">
              <w:rPr>
                <w:spacing w:val="-52"/>
              </w:rPr>
            </w:rPrChange>
          </w:rPr>
          <w:delText xml:space="preserve"> </w:delText>
        </w:r>
        <w:r w:rsidRPr="00BF54DA" w:rsidDel="00DD6650">
          <w:rPr>
            <w:rFonts w:ascii="Arial" w:hAnsi="Arial" w:cs="Arial"/>
            <w:sz w:val="22"/>
            <w:szCs w:val="22"/>
            <w:rPrChange w:id="2455" w:author="Fadiza Rianty" w:date="2024-01-04T09:31:00Z">
              <w:rPr/>
            </w:rPrChange>
          </w:rPr>
          <w:delText>menjalankan</w:delText>
        </w:r>
        <w:r w:rsidRPr="00BF54DA" w:rsidDel="00DD6650">
          <w:rPr>
            <w:rFonts w:ascii="Arial" w:hAnsi="Arial" w:cs="Arial"/>
            <w:spacing w:val="-1"/>
            <w:sz w:val="22"/>
            <w:szCs w:val="22"/>
            <w:rPrChange w:id="2456" w:author="Fadiza Rianty" w:date="2024-01-04T09:31:00Z">
              <w:rPr>
                <w:spacing w:val="-1"/>
              </w:rPr>
            </w:rPrChange>
          </w:rPr>
          <w:delText xml:space="preserve"> </w:delText>
        </w:r>
        <w:r w:rsidRPr="00BF54DA" w:rsidDel="00DD6650">
          <w:rPr>
            <w:rFonts w:ascii="Arial" w:hAnsi="Arial" w:cs="Arial"/>
            <w:sz w:val="22"/>
            <w:szCs w:val="22"/>
            <w:rPrChange w:id="2457" w:author="Fadiza Rianty" w:date="2024-01-04T09:31:00Z">
              <w:rPr/>
            </w:rPrChange>
          </w:rPr>
          <w:delText>pekerjaan</w:delText>
        </w:r>
        <w:r w:rsidRPr="00BF54DA" w:rsidDel="00DD6650">
          <w:rPr>
            <w:rFonts w:ascii="Arial" w:hAnsi="Arial" w:cs="Arial"/>
            <w:spacing w:val="-1"/>
            <w:sz w:val="22"/>
            <w:szCs w:val="22"/>
            <w:rPrChange w:id="2458" w:author="Fadiza Rianty" w:date="2024-01-04T09:31:00Z">
              <w:rPr>
                <w:spacing w:val="-1"/>
              </w:rPr>
            </w:rPrChange>
          </w:rPr>
          <w:delText xml:space="preserve"> </w:delText>
        </w:r>
        <w:r w:rsidRPr="00BF54DA" w:rsidDel="00DD6650">
          <w:rPr>
            <w:rFonts w:ascii="Arial" w:hAnsi="Arial" w:cs="Arial"/>
            <w:sz w:val="22"/>
            <w:szCs w:val="22"/>
            <w:rPrChange w:id="2459" w:author="Fadiza Rianty" w:date="2024-01-04T09:31:00Z">
              <w:rPr/>
            </w:rPrChange>
          </w:rPr>
          <w:delText>(Trip</w:delText>
        </w:r>
        <w:r w:rsidRPr="00BF54DA" w:rsidDel="00DD6650">
          <w:rPr>
            <w:rFonts w:ascii="Arial" w:hAnsi="Arial" w:cs="Arial"/>
            <w:spacing w:val="2"/>
            <w:sz w:val="22"/>
            <w:szCs w:val="22"/>
            <w:rPrChange w:id="2460" w:author="Fadiza Rianty" w:date="2024-01-04T09:31:00Z">
              <w:rPr>
                <w:spacing w:val="2"/>
              </w:rPr>
            </w:rPrChange>
          </w:rPr>
          <w:delText xml:space="preserve"> </w:delText>
        </w:r>
        <w:r w:rsidRPr="00BF54DA" w:rsidDel="00DD6650">
          <w:rPr>
            <w:rFonts w:ascii="Arial" w:hAnsi="Arial" w:cs="Arial"/>
            <w:sz w:val="22"/>
            <w:szCs w:val="22"/>
            <w:rPrChange w:id="2461" w:author="Fadiza Rianty" w:date="2024-01-04T09:31:00Z">
              <w:rPr/>
            </w:rPrChange>
          </w:rPr>
          <w:delText>Order)</w:delText>
        </w:r>
        <w:r w:rsidRPr="00BF54DA" w:rsidDel="00DD6650">
          <w:rPr>
            <w:rFonts w:ascii="Arial" w:hAnsi="Arial" w:cs="Arial"/>
            <w:spacing w:val="-1"/>
            <w:sz w:val="22"/>
            <w:szCs w:val="22"/>
            <w:rPrChange w:id="2462" w:author="Fadiza Rianty" w:date="2024-01-04T09:31:00Z">
              <w:rPr>
                <w:spacing w:val="-1"/>
              </w:rPr>
            </w:rPrChange>
          </w:rPr>
          <w:delText xml:space="preserve"> </w:delText>
        </w:r>
        <w:r w:rsidRPr="00BF54DA" w:rsidDel="00DD6650">
          <w:rPr>
            <w:rFonts w:ascii="Arial" w:hAnsi="Arial" w:cs="Arial"/>
            <w:sz w:val="22"/>
            <w:szCs w:val="22"/>
            <w:rPrChange w:id="2463" w:author="Fadiza Rianty" w:date="2024-01-04T09:31:00Z">
              <w:rPr/>
            </w:rPrChange>
          </w:rPr>
          <w:delText>melalui</w:delText>
        </w:r>
        <w:r w:rsidRPr="00BF54DA" w:rsidDel="00DD6650">
          <w:rPr>
            <w:rFonts w:ascii="Arial" w:hAnsi="Arial" w:cs="Arial"/>
            <w:spacing w:val="-2"/>
            <w:sz w:val="22"/>
            <w:szCs w:val="22"/>
            <w:rPrChange w:id="2464" w:author="Fadiza Rianty" w:date="2024-01-04T09:31:00Z">
              <w:rPr>
                <w:spacing w:val="-2"/>
              </w:rPr>
            </w:rPrChange>
          </w:rPr>
          <w:delText xml:space="preserve"> </w:delText>
        </w:r>
        <w:r w:rsidRPr="00BF54DA" w:rsidDel="00DD6650">
          <w:rPr>
            <w:rFonts w:ascii="Arial" w:hAnsi="Arial" w:cs="Arial"/>
            <w:sz w:val="22"/>
            <w:szCs w:val="22"/>
            <w:rPrChange w:id="2465" w:author="Fadiza Rianty" w:date="2024-01-04T09:31:00Z">
              <w:rPr/>
            </w:rPrChange>
          </w:rPr>
          <w:delText>aplikasi</w:delText>
        </w:r>
        <w:r w:rsidRPr="00BF54DA" w:rsidDel="00DD6650">
          <w:rPr>
            <w:rFonts w:ascii="Arial" w:hAnsi="Arial" w:cs="Arial"/>
            <w:spacing w:val="-1"/>
            <w:sz w:val="22"/>
            <w:szCs w:val="22"/>
            <w:rPrChange w:id="2466" w:author="Fadiza Rianty" w:date="2024-01-04T09:31:00Z">
              <w:rPr>
                <w:spacing w:val="-1"/>
              </w:rPr>
            </w:rPrChange>
          </w:rPr>
          <w:delText xml:space="preserve"> </w:delText>
        </w:r>
        <w:r w:rsidRPr="00BF54DA" w:rsidDel="00DD6650">
          <w:rPr>
            <w:rFonts w:ascii="Arial" w:hAnsi="Arial" w:cs="Arial"/>
            <w:sz w:val="22"/>
            <w:szCs w:val="22"/>
            <w:rPrChange w:id="2467" w:author="Fadiza Rianty" w:date="2024-01-04T09:31:00Z">
              <w:rPr/>
            </w:rPrChange>
          </w:rPr>
          <w:delText>PROLOG Pancaran</w:delText>
        </w:r>
        <w:r w:rsidRPr="00BF54DA" w:rsidDel="00DD6650">
          <w:rPr>
            <w:rFonts w:ascii="Arial" w:hAnsi="Arial" w:cs="Arial"/>
            <w:spacing w:val="2"/>
            <w:sz w:val="22"/>
            <w:szCs w:val="22"/>
            <w:rPrChange w:id="2468" w:author="Fadiza Rianty" w:date="2024-01-04T09:31:00Z">
              <w:rPr>
                <w:spacing w:val="2"/>
              </w:rPr>
            </w:rPrChange>
          </w:rPr>
          <w:delText xml:space="preserve"> </w:delText>
        </w:r>
        <w:r w:rsidRPr="00BF54DA" w:rsidDel="00DD6650">
          <w:rPr>
            <w:rFonts w:ascii="Arial" w:hAnsi="Arial" w:cs="Arial"/>
            <w:sz w:val="22"/>
            <w:szCs w:val="22"/>
            <w:rPrChange w:id="2469" w:author="Fadiza Rianty" w:date="2024-01-04T09:31:00Z">
              <w:rPr/>
            </w:rPrChange>
          </w:rPr>
          <w:delText>Group</w:delText>
        </w:r>
      </w:del>
    </w:p>
    <w:p w14:paraId="5053A964" w14:textId="6C8A1F91" w:rsidR="00C379ED" w:rsidRPr="00BF54DA" w:rsidDel="00DD6650" w:rsidRDefault="00C379ED">
      <w:pPr>
        <w:pStyle w:val="BodyText"/>
        <w:jc w:val="both"/>
        <w:rPr>
          <w:del w:id="2470" w:author="Justice Taruk Datu" w:date="2024-02-23T10:15:00Z"/>
          <w:rFonts w:ascii="Arial" w:hAnsi="Arial" w:cs="Arial"/>
          <w:sz w:val="22"/>
          <w:szCs w:val="22"/>
          <w:rPrChange w:id="2471" w:author="Fadiza Rianty" w:date="2024-01-04T09:31:00Z">
            <w:rPr>
              <w:del w:id="2472" w:author="Justice Taruk Datu" w:date="2024-02-23T10:15:00Z"/>
            </w:rPr>
          </w:rPrChange>
        </w:rPr>
        <w:pPrChange w:id="2473" w:author="Justice Taruk Datu" w:date="2024-02-23T10:15:00Z">
          <w:pPr>
            <w:pStyle w:val="BodyText"/>
          </w:pPr>
        </w:pPrChange>
      </w:pPr>
    </w:p>
    <w:p w14:paraId="3496333A" w14:textId="72C31F3C" w:rsidR="00C379ED" w:rsidRPr="00BF54DA" w:rsidDel="00DD6650" w:rsidRDefault="00C379ED">
      <w:pPr>
        <w:pStyle w:val="ListParagraph"/>
        <w:widowControl w:val="0"/>
        <w:numPr>
          <w:ilvl w:val="0"/>
          <w:numId w:val="86"/>
        </w:numPr>
        <w:tabs>
          <w:tab w:val="left" w:pos="546"/>
        </w:tabs>
        <w:autoSpaceDE w:val="0"/>
        <w:autoSpaceDN w:val="0"/>
        <w:ind w:right="113"/>
        <w:contextualSpacing w:val="0"/>
        <w:jc w:val="both"/>
        <w:rPr>
          <w:del w:id="2474" w:author="Justice Taruk Datu" w:date="2024-02-23T10:15:00Z"/>
          <w:rFonts w:ascii="Arial" w:hAnsi="Arial" w:cs="Arial"/>
          <w:sz w:val="22"/>
          <w:szCs w:val="22"/>
          <w:rPrChange w:id="2475" w:author="Fadiza Rianty" w:date="2024-01-04T09:31:00Z">
            <w:rPr>
              <w:del w:id="2476" w:author="Justice Taruk Datu" w:date="2024-02-23T10:15:00Z"/>
            </w:rPr>
          </w:rPrChange>
        </w:rPr>
        <w:pPrChange w:id="2477" w:author="Justice Taruk Datu" w:date="2024-02-23T10:15:00Z">
          <w:pPr>
            <w:pStyle w:val="ListParagraph"/>
            <w:widowControl w:val="0"/>
            <w:numPr>
              <w:numId w:val="86"/>
            </w:numPr>
            <w:tabs>
              <w:tab w:val="left" w:pos="546"/>
            </w:tabs>
            <w:autoSpaceDE w:val="0"/>
            <w:autoSpaceDN w:val="0"/>
            <w:ind w:left="545" w:right="113" w:hanging="360"/>
            <w:contextualSpacing w:val="0"/>
          </w:pPr>
        </w:pPrChange>
      </w:pPr>
      <w:del w:id="2478" w:author="Justice Taruk Datu" w:date="2024-02-23T10:15:00Z">
        <w:r w:rsidRPr="00BF54DA" w:rsidDel="00DD6650">
          <w:rPr>
            <w:rFonts w:ascii="Arial" w:hAnsi="Arial" w:cs="Arial"/>
            <w:sz w:val="22"/>
            <w:szCs w:val="22"/>
            <w:rPrChange w:id="2479" w:author="Fadiza Rianty" w:date="2024-01-04T09:31:00Z">
              <w:rPr/>
            </w:rPrChange>
          </w:rPr>
          <w:delText>Driver</w:delText>
        </w:r>
        <w:r w:rsidRPr="00BF54DA" w:rsidDel="00DD6650">
          <w:rPr>
            <w:rFonts w:ascii="Arial" w:hAnsi="Arial" w:cs="Arial"/>
            <w:spacing w:val="32"/>
            <w:sz w:val="22"/>
            <w:szCs w:val="22"/>
            <w:rPrChange w:id="2480" w:author="Fadiza Rianty" w:date="2024-01-04T09:31:00Z">
              <w:rPr>
                <w:spacing w:val="32"/>
              </w:rPr>
            </w:rPrChange>
          </w:rPr>
          <w:delText xml:space="preserve"> </w:delText>
        </w:r>
        <w:r w:rsidRPr="00BF54DA" w:rsidDel="00DD6650">
          <w:rPr>
            <w:rFonts w:ascii="Arial" w:hAnsi="Arial" w:cs="Arial"/>
            <w:sz w:val="22"/>
            <w:szCs w:val="22"/>
            <w:rPrChange w:id="2481" w:author="Fadiza Rianty" w:date="2024-01-04T09:31:00Z">
              <w:rPr/>
            </w:rPrChange>
          </w:rPr>
          <w:delText>Vendor</w:delText>
        </w:r>
        <w:r w:rsidRPr="00BF54DA" w:rsidDel="00DD6650">
          <w:rPr>
            <w:rFonts w:ascii="Arial" w:hAnsi="Arial" w:cs="Arial"/>
            <w:spacing w:val="31"/>
            <w:sz w:val="22"/>
            <w:szCs w:val="22"/>
            <w:rPrChange w:id="2482" w:author="Fadiza Rianty" w:date="2024-01-04T09:31:00Z">
              <w:rPr>
                <w:spacing w:val="31"/>
              </w:rPr>
            </w:rPrChange>
          </w:rPr>
          <w:delText xml:space="preserve"> </w:delText>
        </w:r>
        <w:r w:rsidRPr="00BF54DA" w:rsidDel="00DD6650">
          <w:rPr>
            <w:rFonts w:ascii="Arial" w:hAnsi="Arial" w:cs="Arial"/>
            <w:sz w:val="22"/>
            <w:szCs w:val="22"/>
            <w:rPrChange w:id="2483" w:author="Fadiza Rianty" w:date="2024-01-04T09:31:00Z">
              <w:rPr/>
            </w:rPrChange>
          </w:rPr>
          <w:delText>wajib</w:delText>
        </w:r>
        <w:r w:rsidRPr="00BF54DA" w:rsidDel="00DD6650">
          <w:rPr>
            <w:rFonts w:ascii="Arial" w:hAnsi="Arial" w:cs="Arial"/>
            <w:spacing w:val="31"/>
            <w:sz w:val="22"/>
            <w:szCs w:val="22"/>
            <w:rPrChange w:id="2484" w:author="Fadiza Rianty" w:date="2024-01-04T09:31:00Z">
              <w:rPr>
                <w:spacing w:val="31"/>
              </w:rPr>
            </w:rPrChange>
          </w:rPr>
          <w:delText xml:space="preserve"> </w:delText>
        </w:r>
        <w:r w:rsidRPr="00BF54DA" w:rsidDel="00DD6650">
          <w:rPr>
            <w:rFonts w:ascii="Arial" w:hAnsi="Arial" w:cs="Arial"/>
            <w:sz w:val="22"/>
            <w:szCs w:val="22"/>
            <w:rPrChange w:id="2485" w:author="Fadiza Rianty" w:date="2024-01-04T09:31:00Z">
              <w:rPr/>
            </w:rPrChange>
          </w:rPr>
          <w:delText>melakukan</w:delText>
        </w:r>
        <w:r w:rsidRPr="00BF54DA" w:rsidDel="00DD6650">
          <w:rPr>
            <w:rFonts w:ascii="Arial" w:hAnsi="Arial" w:cs="Arial"/>
            <w:spacing w:val="32"/>
            <w:sz w:val="22"/>
            <w:szCs w:val="22"/>
            <w:rPrChange w:id="2486" w:author="Fadiza Rianty" w:date="2024-01-04T09:31:00Z">
              <w:rPr>
                <w:spacing w:val="32"/>
              </w:rPr>
            </w:rPrChange>
          </w:rPr>
          <w:delText xml:space="preserve"> </w:delText>
        </w:r>
        <w:r w:rsidRPr="00BF54DA" w:rsidDel="00DD6650">
          <w:rPr>
            <w:rFonts w:ascii="Arial" w:hAnsi="Arial" w:cs="Arial"/>
            <w:sz w:val="22"/>
            <w:szCs w:val="22"/>
            <w:rPrChange w:id="2487" w:author="Fadiza Rianty" w:date="2024-01-04T09:31:00Z">
              <w:rPr/>
            </w:rPrChange>
          </w:rPr>
          <w:delText>update</w:delText>
        </w:r>
        <w:r w:rsidRPr="00BF54DA" w:rsidDel="00DD6650">
          <w:rPr>
            <w:rFonts w:ascii="Arial" w:hAnsi="Arial" w:cs="Arial"/>
            <w:spacing w:val="31"/>
            <w:sz w:val="22"/>
            <w:szCs w:val="22"/>
            <w:rPrChange w:id="2488" w:author="Fadiza Rianty" w:date="2024-01-04T09:31:00Z">
              <w:rPr>
                <w:spacing w:val="31"/>
              </w:rPr>
            </w:rPrChange>
          </w:rPr>
          <w:delText xml:space="preserve"> </w:delText>
        </w:r>
        <w:r w:rsidRPr="00BF54DA" w:rsidDel="00DD6650">
          <w:rPr>
            <w:rFonts w:ascii="Arial" w:hAnsi="Arial" w:cs="Arial"/>
            <w:sz w:val="22"/>
            <w:szCs w:val="22"/>
            <w:rPrChange w:id="2489" w:author="Fadiza Rianty" w:date="2024-01-04T09:31:00Z">
              <w:rPr/>
            </w:rPrChange>
          </w:rPr>
          <w:delText>informasi</w:delText>
        </w:r>
        <w:r w:rsidRPr="00BF54DA" w:rsidDel="00DD6650">
          <w:rPr>
            <w:rFonts w:ascii="Arial" w:hAnsi="Arial" w:cs="Arial"/>
            <w:spacing w:val="36"/>
            <w:sz w:val="22"/>
            <w:szCs w:val="22"/>
            <w:rPrChange w:id="2490" w:author="Fadiza Rianty" w:date="2024-01-04T09:31:00Z">
              <w:rPr>
                <w:spacing w:val="36"/>
              </w:rPr>
            </w:rPrChange>
          </w:rPr>
          <w:delText xml:space="preserve"> </w:delText>
        </w:r>
        <w:r w:rsidRPr="00BF54DA" w:rsidDel="00DD6650">
          <w:rPr>
            <w:rFonts w:ascii="Arial" w:hAnsi="Arial" w:cs="Arial"/>
            <w:sz w:val="22"/>
            <w:szCs w:val="22"/>
            <w:rPrChange w:id="2491" w:author="Fadiza Rianty" w:date="2024-01-04T09:31:00Z">
              <w:rPr/>
            </w:rPrChange>
          </w:rPr>
          <w:delText>posisi</w:delText>
        </w:r>
        <w:r w:rsidRPr="00BF54DA" w:rsidDel="00DD6650">
          <w:rPr>
            <w:rFonts w:ascii="Arial" w:hAnsi="Arial" w:cs="Arial"/>
            <w:spacing w:val="32"/>
            <w:sz w:val="22"/>
            <w:szCs w:val="22"/>
            <w:rPrChange w:id="2492" w:author="Fadiza Rianty" w:date="2024-01-04T09:31:00Z">
              <w:rPr>
                <w:spacing w:val="32"/>
              </w:rPr>
            </w:rPrChange>
          </w:rPr>
          <w:delText xml:space="preserve"> </w:delText>
        </w:r>
        <w:r w:rsidRPr="00BF54DA" w:rsidDel="00DD6650">
          <w:rPr>
            <w:rFonts w:ascii="Arial" w:hAnsi="Arial" w:cs="Arial"/>
            <w:sz w:val="22"/>
            <w:szCs w:val="22"/>
            <w:rPrChange w:id="2493" w:author="Fadiza Rianty" w:date="2024-01-04T09:31:00Z">
              <w:rPr/>
            </w:rPrChange>
          </w:rPr>
          <w:delText>kepada</w:delText>
        </w:r>
        <w:r w:rsidRPr="00BF54DA" w:rsidDel="00DD6650">
          <w:rPr>
            <w:rFonts w:ascii="Arial" w:hAnsi="Arial" w:cs="Arial"/>
            <w:spacing w:val="28"/>
            <w:sz w:val="22"/>
            <w:szCs w:val="22"/>
            <w:rPrChange w:id="2494" w:author="Fadiza Rianty" w:date="2024-01-04T09:31:00Z">
              <w:rPr>
                <w:spacing w:val="28"/>
              </w:rPr>
            </w:rPrChange>
          </w:rPr>
          <w:delText xml:space="preserve"> </w:delText>
        </w:r>
        <w:r w:rsidRPr="00BF54DA" w:rsidDel="00DD6650">
          <w:rPr>
            <w:rFonts w:ascii="Arial" w:hAnsi="Arial" w:cs="Arial"/>
            <w:sz w:val="22"/>
            <w:szCs w:val="22"/>
            <w:rPrChange w:id="2495" w:author="Fadiza Rianty" w:date="2024-01-04T09:31:00Z">
              <w:rPr/>
            </w:rPrChange>
          </w:rPr>
          <w:delText>tim</w:delText>
        </w:r>
        <w:r w:rsidRPr="00BF54DA" w:rsidDel="00DD6650">
          <w:rPr>
            <w:rFonts w:ascii="Arial" w:hAnsi="Arial" w:cs="Arial"/>
            <w:spacing w:val="31"/>
            <w:sz w:val="22"/>
            <w:szCs w:val="22"/>
            <w:rPrChange w:id="2496" w:author="Fadiza Rianty" w:date="2024-01-04T09:31:00Z">
              <w:rPr>
                <w:spacing w:val="31"/>
              </w:rPr>
            </w:rPrChange>
          </w:rPr>
          <w:delText xml:space="preserve"> </w:delText>
        </w:r>
        <w:r w:rsidRPr="00BF54DA" w:rsidDel="00DD6650">
          <w:rPr>
            <w:rFonts w:ascii="Arial" w:hAnsi="Arial" w:cs="Arial"/>
            <w:sz w:val="22"/>
            <w:szCs w:val="22"/>
            <w:rPrChange w:id="2497" w:author="Fadiza Rianty" w:date="2024-01-04T09:31:00Z">
              <w:rPr/>
            </w:rPrChange>
          </w:rPr>
          <w:delText>Vendor</w:delText>
        </w:r>
        <w:r w:rsidRPr="00BF54DA" w:rsidDel="00DD6650">
          <w:rPr>
            <w:rFonts w:ascii="Arial" w:hAnsi="Arial" w:cs="Arial"/>
            <w:spacing w:val="29"/>
            <w:sz w:val="22"/>
            <w:szCs w:val="22"/>
            <w:rPrChange w:id="2498" w:author="Fadiza Rianty" w:date="2024-01-04T09:31:00Z">
              <w:rPr>
                <w:spacing w:val="29"/>
              </w:rPr>
            </w:rPrChange>
          </w:rPr>
          <w:delText xml:space="preserve"> </w:delText>
        </w:r>
        <w:r w:rsidRPr="00BF54DA" w:rsidDel="00DD6650">
          <w:rPr>
            <w:rFonts w:ascii="Arial" w:hAnsi="Arial" w:cs="Arial"/>
            <w:sz w:val="22"/>
            <w:szCs w:val="22"/>
            <w:rPrChange w:id="2499" w:author="Fadiza Rianty" w:date="2024-01-04T09:31:00Z">
              <w:rPr/>
            </w:rPrChange>
          </w:rPr>
          <w:delText>Management</w:delText>
        </w:r>
        <w:r w:rsidRPr="00BF54DA" w:rsidDel="00DD6650">
          <w:rPr>
            <w:rFonts w:ascii="Arial" w:hAnsi="Arial" w:cs="Arial"/>
            <w:spacing w:val="-51"/>
            <w:sz w:val="22"/>
            <w:szCs w:val="22"/>
            <w:rPrChange w:id="2500" w:author="Fadiza Rianty" w:date="2024-01-04T09:31:00Z">
              <w:rPr>
                <w:spacing w:val="-51"/>
              </w:rPr>
            </w:rPrChange>
          </w:rPr>
          <w:delText xml:space="preserve"> </w:delText>
        </w:r>
        <w:r w:rsidRPr="00BF54DA" w:rsidDel="00DD6650">
          <w:rPr>
            <w:rFonts w:ascii="Arial" w:hAnsi="Arial" w:cs="Arial"/>
            <w:sz w:val="22"/>
            <w:szCs w:val="22"/>
            <w:rPrChange w:id="2501" w:author="Fadiza Rianty" w:date="2024-01-04T09:31:00Z">
              <w:rPr/>
            </w:rPrChange>
          </w:rPr>
          <w:delText>selama menjalankan</w:delText>
        </w:r>
        <w:r w:rsidRPr="00BF54DA" w:rsidDel="00DD6650">
          <w:rPr>
            <w:rFonts w:ascii="Arial" w:hAnsi="Arial" w:cs="Arial"/>
            <w:spacing w:val="1"/>
            <w:sz w:val="22"/>
            <w:szCs w:val="22"/>
            <w:rPrChange w:id="2502" w:author="Fadiza Rianty" w:date="2024-01-04T09:31:00Z">
              <w:rPr>
                <w:spacing w:val="1"/>
              </w:rPr>
            </w:rPrChange>
          </w:rPr>
          <w:delText xml:space="preserve"> </w:delText>
        </w:r>
        <w:r w:rsidRPr="00BF54DA" w:rsidDel="00DD6650">
          <w:rPr>
            <w:rFonts w:ascii="Arial" w:hAnsi="Arial" w:cs="Arial"/>
            <w:sz w:val="22"/>
            <w:szCs w:val="22"/>
            <w:rPrChange w:id="2503" w:author="Fadiza Rianty" w:date="2024-01-04T09:31:00Z">
              <w:rPr/>
            </w:rPrChange>
          </w:rPr>
          <w:delText>trip</w:delText>
        </w:r>
        <w:r w:rsidRPr="00BF54DA" w:rsidDel="00DD6650">
          <w:rPr>
            <w:rFonts w:ascii="Arial" w:hAnsi="Arial" w:cs="Arial"/>
            <w:spacing w:val="-1"/>
            <w:sz w:val="22"/>
            <w:szCs w:val="22"/>
            <w:rPrChange w:id="2504" w:author="Fadiza Rianty" w:date="2024-01-04T09:31:00Z">
              <w:rPr>
                <w:spacing w:val="-1"/>
              </w:rPr>
            </w:rPrChange>
          </w:rPr>
          <w:delText xml:space="preserve"> </w:delText>
        </w:r>
        <w:r w:rsidRPr="00BF54DA" w:rsidDel="00DD6650">
          <w:rPr>
            <w:rFonts w:ascii="Arial" w:hAnsi="Arial" w:cs="Arial"/>
            <w:sz w:val="22"/>
            <w:szCs w:val="22"/>
            <w:rPrChange w:id="2505" w:author="Fadiza Rianty" w:date="2024-01-04T09:31:00Z">
              <w:rPr/>
            </w:rPrChange>
          </w:rPr>
          <w:delText>order,</w:delText>
        </w:r>
        <w:r w:rsidRPr="00BF54DA" w:rsidDel="00DD6650">
          <w:rPr>
            <w:rFonts w:ascii="Arial" w:hAnsi="Arial" w:cs="Arial"/>
            <w:spacing w:val="-3"/>
            <w:sz w:val="22"/>
            <w:szCs w:val="22"/>
            <w:rPrChange w:id="2506" w:author="Fadiza Rianty" w:date="2024-01-04T09:31:00Z">
              <w:rPr>
                <w:spacing w:val="-3"/>
              </w:rPr>
            </w:rPrChange>
          </w:rPr>
          <w:delText xml:space="preserve"> </w:delText>
        </w:r>
        <w:r w:rsidRPr="00BF54DA" w:rsidDel="00DD6650">
          <w:rPr>
            <w:rFonts w:ascii="Arial" w:hAnsi="Arial" w:cs="Arial"/>
            <w:sz w:val="22"/>
            <w:szCs w:val="22"/>
            <w:rPrChange w:id="2507" w:author="Fadiza Rianty" w:date="2024-01-04T09:31:00Z">
              <w:rPr/>
            </w:rPrChange>
          </w:rPr>
          <w:delText>dan</w:delText>
        </w:r>
        <w:r w:rsidRPr="00BF54DA" w:rsidDel="00DD6650">
          <w:rPr>
            <w:rFonts w:ascii="Arial" w:hAnsi="Arial" w:cs="Arial"/>
            <w:spacing w:val="-1"/>
            <w:sz w:val="22"/>
            <w:szCs w:val="22"/>
            <w:rPrChange w:id="2508" w:author="Fadiza Rianty" w:date="2024-01-04T09:31:00Z">
              <w:rPr>
                <w:spacing w:val="-1"/>
              </w:rPr>
            </w:rPrChange>
          </w:rPr>
          <w:delText xml:space="preserve"> </w:delText>
        </w:r>
        <w:r w:rsidRPr="00BF54DA" w:rsidDel="00DD6650">
          <w:rPr>
            <w:rFonts w:ascii="Arial" w:hAnsi="Arial" w:cs="Arial"/>
            <w:sz w:val="22"/>
            <w:szCs w:val="22"/>
            <w:rPrChange w:id="2509" w:author="Fadiza Rianty" w:date="2024-01-04T09:31:00Z">
              <w:rPr/>
            </w:rPrChange>
          </w:rPr>
          <w:delText>wajib</w:delText>
        </w:r>
        <w:r w:rsidRPr="00BF54DA" w:rsidDel="00DD6650">
          <w:rPr>
            <w:rFonts w:ascii="Arial" w:hAnsi="Arial" w:cs="Arial"/>
            <w:spacing w:val="-1"/>
            <w:sz w:val="22"/>
            <w:szCs w:val="22"/>
            <w:rPrChange w:id="2510" w:author="Fadiza Rianty" w:date="2024-01-04T09:31:00Z">
              <w:rPr>
                <w:spacing w:val="-1"/>
              </w:rPr>
            </w:rPrChange>
          </w:rPr>
          <w:delText xml:space="preserve"> </w:delText>
        </w:r>
        <w:r w:rsidRPr="00BF54DA" w:rsidDel="00DD6650">
          <w:rPr>
            <w:rFonts w:ascii="Arial" w:hAnsi="Arial" w:cs="Arial"/>
            <w:sz w:val="22"/>
            <w:szCs w:val="22"/>
            <w:rPrChange w:id="2511" w:author="Fadiza Rianty" w:date="2024-01-04T09:31:00Z">
              <w:rPr/>
            </w:rPrChange>
          </w:rPr>
          <w:delText>menggunakan MOBODRIVE</w:delText>
        </w:r>
      </w:del>
    </w:p>
    <w:p w14:paraId="01380001" w14:textId="42924858" w:rsidR="00C379ED" w:rsidRPr="00BF54DA" w:rsidDel="00DD6650" w:rsidRDefault="00C379ED">
      <w:pPr>
        <w:pStyle w:val="BodyText"/>
        <w:spacing w:before="11"/>
        <w:jc w:val="both"/>
        <w:rPr>
          <w:del w:id="2512" w:author="Justice Taruk Datu" w:date="2024-02-23T10:15:00Z"/>
          <w:rFonts w:ascii="Arial" w:hAnsi="Arial" w:cs="Arial"/>
          <w:sz w:val="22"/>
          <w:szCs w:val="22"/>
          <w:rPrChange w:id="2513" w:author="Fadiza Rianty" w:date="2024-01-04T09:31:00Z">
            <w:rPr>
              <w:del w:id="2514" w:author="Justice Taruk Datu" w:date="2024-02-23T10:15:00Z"/>
              <w:sz w:val="23"/>
            </w:rPr>
          </w:rPrChange>
        </w:rPr>
        <w:pPrChange w:id="2515" w:author="Justice Taruk Datu" w:date="2024-02-23T10:15:00Z">
          <w:pPr>
            <w:pStyle w:val="BodyText"/>
            <w:spacing w:before="11"/>
          </w:pPr>
        </w:pPrChange>
      </w:pPr>
    </w:p>
    <w:p w14:paraId="5C64E839" w14:textId="25E0AD20" w:rsidR="00C379ED" w:rsidRPr="00BF54DA" w:rsidDel="00DD6650" w:rsidRDefault="00C379ED">
      <w:pPr>
        <w:pStyle w:val="ListParagraph"/>
        <w:widowControl w:val="0"/>
        <w:numPr>
          <w:ilvl w:val="0"/>
          <w:numId w:val="86"/>
        </w:numPr>
        <w:tabs>
          <w:tab w:val="left" w:pos="546"/>
        </w:tabs>
        <w:autoSpaceDE w:val="0"/>
        <w:autoSpaceDN w:val="0"/>
        <w:ind w:right="109"/>
        <w:contextualSpacing w:val="0"/>
        <w:jc w:val="both"/>
        <w:rPr>
          <w:del w:id="2516" w:author="Justice Taruk Datu" w:date="2024-02-23T10:15:00Z"/>
          <w:rFonts w:ascii="Arial" w:hAnsi="Arial" w:cs="Arial"/>
          <w:sz w:val="22"/>
          <w:szCs w:val="22"/>
          <w:rPrChange w:id="2517" w:author="Fadiza Rianty" w:date="2024-01-04T09:31:00Z">
            <w:rPr>
              <w:del w:id="2518" w:author="Justice Taruk Datu" w:date="2024-02-23T10:15:00Z"/>
            </w:rPr>
          </w:rPrChange>
        </w:rPr>
        <w:pPrChange w:id="2519" w:author="Justice Taruk Datu" w:date="2024-02-23T10:15:00Z">
          <w:pPr>
            <w:pStyle w:val="ListParagraph"/>
            <w:widowControl w:val="0"/>
            <w:numPr>
              <w:numId w:val="86"/>
            </w:numPr>
            <w:tabs>
              <w:tab w:val="left" w:pos="546"/>
            </w:tabs>
            <w:autoSpaceDE w:val="0"/>
            <w:autoSpaceDN w:val="0"/>
            <w:ind w:left="545" w:right="109" w:hanging="360"/>
            <w:contextualSpacing w:val="0"/>
          </w:pPr>
        </w:pPrChange>
      </w:pPr>
      <w:del w:id="2520" w:author="Justice Taruk Datu" w:date="2024-02-23T10:15:00Z">
        <w:r w:rsidRPr="00BF54DA" w:rsidDel="00DD6650">
          <w:rPr>
            <w:rFonts w:ascii="Arial" w:hAnsi="Arial" w:cs="Arial"/>
            <w:sz w:val="22"/>
            <w:szCs w:val="22"/>
            <w:rPrChange w:id="2521" w:author="Fadiza Rianty" w:date="2024-01-04T09:31:00Z">
              <w:rPr/>
            </w:rPrChange>
          </w:rPr>
          <w:delText>Setelah</w:delText>
        </w:r>
        <w:r w:rsidRPr="00BF54DA" w:rsidDel="00DD6650">
          <w:rPr>
            <w:rFonts w:ascii="Arial" w:hAnsi="Arial" w:cs="Arial"/>
            <w:spacing w:val="34"/>
            <w:sz w:val="22"/>
            <w:szCs w:val="22"/>
            <w:rPrChange w:id="2522" w:author="Fadiza Rianty" w:date="2024-01-04T09:31:00Z">
              <w:rPr>
                <w:spacing w:val="34"/>
              </w:rPr>
            </w:rPrChange>
          </w:rPr>
          <w:delText xml:space="preserve"> </w:delText>
        </w:r>
        <w:r w:rsidRPr="00BF54DA" w:rsidDel="00DD6650">
          <w:rPr>
            <w:rFonts w:ascii="Arial" w:hAnsi="Arial" w:cs="Arial"/>
            <w:sz w:val="22"/>
            <w:szCs w:val="22"/>
            <w:rPrChange w:id="2523" w:author="Fadiza Rianty" w:date="2024-01-04T09:31:00Z">
              <w:rPr/>
            </w:rPrChange>
          </w:rPr>
          <w:delText>trip</w:delText>
        </w:r>
        <w:r w:rsidRPr="00BF54DA" w:rsidDel="00DD6650">
          <w:rPr>
            <w:rFonts w:ascii="Arial" w:hAnsi="Arial" w:cs="Arial"/>
            <w:spacing w:val="34"/>
            <w:sz w:val="22"/>
            <w:szCs w:val="22"/>
            <w:rPrChange w:id="2524" w:author="Fadiza Rianty" w:date="2024-01-04T09:31:00Z">
              <w:rPr>
                <w:spacing w:val="34"/>
              </w:rPr>
            </w:rPrChange>
          </w:rPr>
          <w:delText xml:space="preserve"> </w:delText>
        </w:r>
        <w:r w:rsidRPr="00BF54DA" w:rsidDel="00DD6650">
          <w:rPr>
            <w:rFonts w:ascii="Arial" w:hAnsi="Arial" w:cs="Arial"/>
            <w:sz w:val="22"/>
            <w:szCs w:val="22"/>
            <w:rPrChange w:id="2525" w:author="Fadiza Rianty" w:date="2024-01-04T09:31:00Z">
              <w:rPr/>
            </w:rPrChange>
          </w:rPr>
          <w:delText>order</w:delText>
        </w:r>
        <w:r w:rsidRPr="00BF54DA" w:rsidDel="00DD6650">
          <w:rPr>
            <w:rFonts w:ascii="Arial" w:hAnsi="Arial" w:cs="Arial"/>
            <w:spacing w:val="34"/>
            <w:sz w:val="22"/>
            <w:szCs w:val="22"/>
            <w:rPrChange w:id="2526" w:author="Fadiza Rianty" w:date="2024-01-04T09:31:00Z">
              <w:rPr>
                <w:spacing w:val="34"/>
              </w:rPr>
            </w:rPrChange>
          </w:rPr>
          <w:delText xml:space="preserve"> </w:delText>
        </w:r>
        <w:r w:rsidRPr="00BF54DA" w:rsidDel="00DD6650">
          <w:rPr>
            <w:rFonts w:ascii="Arial" w:hAnsi="Arial" w:cs="Arial"/>
            <w:sz w:val="22"/>
            <w:szCs w:val="22"/>
            <w:rPrChange w:id="2527" w:author="Fadiza Rianty" w:date="2024-01-04T09:31:00Z">
              <w:rPr/>
            </w:rPrChange>
          </w:rPr>
          <w:delText>selesai,</w:delText>
        </w:r>
        <w:r w:rsidRPr="00BF54DA" w:rsidDel="00DD6650">
          <w:rPr>
            <w:rFonts w:ascii="Arial" w:hAnsi="Arial" w:cs="Arial"/>
            <w:spacing w:val="36"/>
            <w:sz w:val="22"/>
            <w:szCs w:val="22"/>
            <w:rPrChange w:id="2528" w:author="Fadiza Rianty" w:date="2024-01-04T09:31:00Z">
              <w:rPr>
                <w:spacing w:val="36"/>
              </w:rPr>
            </w:rPrChange>
          </w:rPr>
          <w:delText xml:space="preserve"> </w:delText>
        </w:r>
        <w:r w:rsidRPr="00BF54DA" w:rsidDel="00DD6650">
          <w:rPr>
            <w:rFonts w:ascii="Arial" w:hAnsi="Arial" w:cs="Arial"/>
            <w:sz w:val="22"/>
            <w:szCs w:val="22"/>
            <w:rPrChange w:id="2529" w:author="Fadiza Rianty" w:date="2024-01-04T09:31:00Z">
              <w:rPr/>
            </w:rPrChange>
          </w:rPr>
          <w:delText>driver</w:delText>
        </w:r>
        <w:r w:rsidRPr="00BF54DA" w:rsidDel="00DD6650">
          <w:rPr>
            <w:rFonts w:ascii="Arial" w:hAnsi="Arial" w:cs="Arial"/>
            <w:spacing w:val="34"/>
            <w:sz w:val="22"/>
            <w:szCs w:val="22"/>
            <w:rPrChange w:id="2530" w:author="Fadiza Rianty" w:date="2024-01-04T09:31:00Z">
              <w:rPr>
                <w:spacing w:val="34"/>
              </w:rPr>
            </w:rPrChange>
          </w:rPr>
          <w:delText xml:space="preserve"> </w:delText>
        </w:r>
        <w:r w:rsidRPr="00BF54DA" w:rsidDel="00DD6650">
          <w:rPr>
            <w:rFonts w:ascii="Arial" w:hAnsi="Arial" w:cs="Arial"/>
            <w:sz w:val="22"/>
            <w:szCs w:val="22"/>
            <w:rPrChange w:id="2531" w:author="Fadiza Rianty" w:date="2024-01-04T09:31:00Z">
              <w:rPr/>
            </w:rPrChange>
          </w:rPr>
          <w:delText>wajib</w:delText>
        </w:r>
        <w:r w:rsidRPr="00BF54DA" w:rsidDel="00DD6650">
          <w:rPr>
            <w:rFonts w:ascii="Arial" w:hAnsi="Arial" w:cs="Arial"/>
            <w:spacing w:val="36"/>
            <w:sz w:val="22"/>
            <w:szCs w:val="22"/>
            <w:rPrChange w:id="2532" w:author="Fadiza Rianty" w:date="2024-01-04T09:31:00Z">
              <w:rPr>
                <w:spacing w:val="36"/>
              </w:rPr>
            </w:rPrChange>
          </w:rPr>
          <w:delText xml:space="preserve"> </w:delText>
        </w:r>
        <w:r w:rsidRPr="00BF54DA" w:rsidDel="00DD6650">
          <w:rPr>
            <w:rFonts w:ascii="Arial" w:hAnsi="Arial" w:cs="Arial"/>
            <w:sz w:val="22"/>
            <w:szCs w:val="22"/>
            <w:rPrChange w:id="2533" w:author="Fadiza Rianty" w:date="2024-01-04T09:31:00Z">
              <w:rPr/>
            </w:rPrChange>
          </w:rPr>
          <w:delText>melaporkan</w:delText>
        </w:r>
        <w:r w:rsidRPr="00BF54DA" w:rsidDel="00DD6650">
          <w:rPr>
            <w:rFonts w:ascii="Arial" w:hAnsi="Arial" w:cs="Arial"/>
            <w:spacing w:val="36"/>
            <w:sz w:val="22"/>
            <w:szCs w:val="22"/>
            <w:rPrChange w:id="2534" w:author="Fadiza Rianty" w:date="2024-01-04T09:31:00Z">
              <w:rPr>
                <w:spacing w:val="36"/>
              </w:rPr>
            </w:rPrChange>
          </w:rPr>
          <w:delText xml:space="preserve"> </w:delText>
        </w:r>
        <w:r w:rsidRPr="00BF54DA" w:rsidDel="00DD6650">
          <w:rPr>
            <w:rFonts w:ascii="Arial" w:hAnsi="Arial" w:cs="Arial"/>
            <w:sz w:val="22"/>
            <w:szCs w:val="22"/>
            <w:rPrChange w:id="2535" w:author="Fadiza Rianty" w:date="2024-01-04T09:31:00Z">
              <w:rPr/>
            </w:rPrChange>
          </w:rPr>
          <w:delText>semua</w:delText>
        </w:r>
        <w:r w:rsidRPr="00BF54DA" w:rsidDel="00DD6650">
          <w:rPr>
            <w:rFonts w:ascii="Arial" w:hAnsi="Arial" w:cs="Arial"/>
            <w:spacing w:val="36"/>
            <w:sz w:val="22"/>
            <w:szCs w:val="22"/>
            <w:rPrChange w:id="2536" w:author="Fadiza Rianty" w:date="2024-01-04T09:31:00Z">
              <w:rPr>
                <w:spacing w:val="36"/>
              </w:rPr>
            </w:rPrChange>
          </w:rPr>
          <w:delText xml:space="preserve"> </w:delText>
        </w:r>
        <w:r w:rsidRPr="00BF54DA" w:rsidDel="00DD6650">
          <w:rPr>
            <w:rFonts w:ascii="Arial" w:hAnsi="Arial" w:cs="Arial"/>
            <w:sz w:val="22"/>
            <w:szCs w:val="22"/>
            <w:rPrChange w:id="2537" w:author="Fadiza Rianty" w:date="2024-01-04T09:31:00Z">
              <w:rPr/>
            </w:rPrChange>
          </w:rPr>
          <w:delText>dokumentasi</w:delText>
        </w:r>
        <w:r w:rsidRPr="00BF54DA" w:rsidDel="00DD6650">
          <w:rPr>
            <w:rFonts w:ascii="Arial" w:hAnsi="Arial" w:cs="Arial"/>
            <w:spacing w:val="35"/>
            <w:sz w:val="22"/>
            <w:szCs w:val="22"/>
            <w:rPrChange w:id="2538" w:author="Fadiza Rianty" w:date="2024-01-04T09:31:00Z">
              <w:rPr>
                <w:spacing w:val="35"/>
              </w:rPr>
            </w:rPrChange>
          </w:rPr>
          <w:delText xml:space="preserve"> </w:delText>
        </w:r>
        <w:r w:rsidRPr="00BF54DA" w:rsidDel="00DD6650">
          <w:rPr>
            <w:rFonts w:ascii="Arial" w:hAnsi="Arial" w:cs="Arial"/>
            <w:sz w:val="22"/>
            <w:szCs w:val="22"/>
            <w:rPrChange w:id="2539" w:author="Fadiza Rianty" w:date="2024-01-04T09:31:00Z">
              <w:rPr/>
            </w:rPrChange>
          </w:rPr>
          <w:delText>di</w:delText>
        </w:r>
        <w:r w:rsidRPr="00BF54DA" w:rsidDel="00DD6650">
          <w:rPr>
            <w:rFonts w:ascii="Arial" w:hAnsi="Arial" w:cs="Arial"/>
            <w:spacing w:val="33"/>
            <w:sz w:val="22"/>
            <w:szCs w:val="22"/>
            <w:rPrChange w:id="2540" w:author="Fadiza Rianty" w:date="2024-01-04T09:31:00Z">
              <w:rPr>
                <w:spacing w:val="33"/>
              </w:rPr>
            </w:rPrChange>
          </w:rPr>
          <w:delText xml:space="preserve"> </w:delText>
        </w:r>
        <w:r w:rsidRPr="00BF54DA" w:rsidDel="00DD6650">
          <w:rPr>
            <w:rFonts w:ascii="Arial" w:hAnsi="Arial" w:cs="Arial"/>
            <w:sz w:val="22"/>
            <w:szCs w:val="22"/>
            <w:rPrChange w:id="2541" w:author="Fadiza Rianty" w:date="2024-01-04T09:31:00Z">
              <w:rPr/>
            </w:rPrChange>
          </w:rPr>
          <w:delText>dalam</w:delText>
        </w:r>
        <w:r w:rsidRPr="00BF54DA" w:rsidDel="00DD6650">
          <w:rPr>
            <w:rFonts w:ascii="Arial" w:hAnsi="Arial" w:cs="Arial"/>
            <w:spacing w:val="37"/>
            <w:sz w:val="22"/>
            <w:szCs w:val="22"/>
            <w:rPrChange w:id="2542" w:author="Fadiza Rianty" w:date="2024-01-04T09:31:00Z">
              <w:rPr>
                <w:spacing w:val="37"/>
              </w:rPr>
            </w:rPrChange>
          </w:rPr>
          <w:delText xml:space="preserve"> </w:delText>
        </w:r>
        <w:r w:rsidRPr="00BF54DA" w:rsidDel="00DD6650">
          <w:rPr>
            <w:rFonts w:ascii="Arial" w:hAnsi="Arial" w:cs="Arial"/>
            <w:sz w:val="22"/>
            <w:szCs w:val="22"/>
            <w:rPrChange w:id="2543" w:author="Fadiza Rianty" w:date="2024-01-04T09:31:00Z">
              <w:rPr/>
            </w:rPrChange>
          </w:rPr>
          <w:delText>aplikasi</w:delText>
        </w:r>
        <w:r w:rsidRPr="00BF54DA" w:rsidDel="00DD6650">
          <w:rPr>
            <w:rFonts w:ascii="Arial" w:hAnsi="Arial" w:cs="Arial"/>
            <w:spacing w:val="-51"/>
            <w:sz w:val="22"/>
            <w:szCs w:val="22"/>
            <w:rPrChange w:id="2544" w:author="Fadiza Rianty" w:date="2024-01-04T09:31:00Z">
              <w:rPr>
                <w:spacing w:val="-51"/>
              </w:rPr>
            </w:rPrChange>
          </w:rPr>
          <w:delText xml:space="preserve"> </w:delText>
        </w:r>
        <w:r w:rsidRPr="00BF54DA" w:rsidDel="00DD6650">
          <w:rPr>
            <w:rFonts w:ascii="Arial" w:hAnsi="Arial" w:cs="Arial"/>
            <w:sz w:val="22"/>
            <w:szCs w:val="22"/>
            <w:rPrChange w:id="2545" w:author="Fadiza Rianty" w:date="2024-01-04T09:31:00Z">
              <w:rPr/>
            </w:rPrChange>
          </w:rPr>
          <w:delText>MOBODRIVE</w:delText>
        </w:r>
      </w:del>
    </w:p>
    <w:p w14:paraId="262DC5F3" w14:textId="375E637E" w:rsidR="00C379ED" w:rsidRPr="00BF54DA" w:rsidDel="00DD6650" w:rsidRDefault="00C379ED">
      <w:pPr>
        <w:pStyle w:val="BodyText"/>
        <w:jc w:val="both"/>
        <w:rPr>
          <w:del w:id="2546" w:author="Justice Taruk Datu" w:date="2024-02-23T10:15:00Z"/>
          <w:rFonts w:ascii="Arial" w:hAnsi="Arial" w:cs="Arial"/>
          <w:sz w:val="22"/>
          <w:szCs w:val="22"/>
          <w:rPrChange w:id="2547" w:author="Fadiza Rianty" w:date="2024-01-04T09:31:00Z">
            <w:rPr>
              <w:del w:id="2548" w:author="Justice Taruk Datu" w:date="2024-02-23T10:15:00Z"/>
            </w:rPr>
          </w:rPrChange>
        </w:rPr>
        <w:pPrChange w:id="2549" w:author="Justice Taruk Datu" w:date="2024-02-23T10:15:00Z">
          <w:pPr>
            <w:pStyle w:val="BodyText"/>
          </w:pPr>
        </w:pPrChange>
      </w:pPr>
    </w:p>
    <w:p w14:paraId="450FC827" w14:textId="172E475E" w:rsidR="00C379ED" w:rsidRPr="00BF54DA" w:rsidDel="00DD6650" w:rsidRDefault="00C379ED" w:rsidP="002B431C">
      <w:pPr>
        <w:pStyle w:val="ListParagraph"/>
        <w:widowControl w:val="0"/>
        <w:numPr>
          <w:ilvl w:val="0"/>
          <w:numId w:val="86"/>
        </w:numPr>
        <w:tabs>
          <w:tab w:val="left" w:pos="546"/>
        </w:tabs>
        <w:autoSpaceDE w:val="0"/>
        <w:autoSpaceDN w:val="0"/>
        <w:ind w:right="109"/>
        <w:contextualSpacing w:val="0"/>
        <w:jc w:val="both"/>
        <w:rPr>
          <w:del w:id="2550" w:author="Justice Taruk Datu" w:date="2024-02-23T10:15:00Z"/>
          <w:rFonts w:ascii="Arial" w:hAnsi="Arial" w:cs="Arial"/>
          <w:sz w:val="22"/>
          <w:szCs w:val="22"/>
          <w:rPrChange w:id="2551" w:author="Fadiza Rianty" w:date="2024-01-04T09:31:00Z">
            <w:rPr>
              <w:del w:id="2552" w:author="Justice Taruk Datu" w:date="2024-02-23T10:15:00Z"/>
            </w:rPr>
          </w:rPrChange>
        </w:rPr>
      </w:pPr>
      <w:del w:id="2553" w:author="Justice Taruk Datu" w:date="2024-02-23T10:15:00Z">
        <w:r w:rsidRPr="00BF54DA" w:rsidDel="00DD6650">
          <w:rPr>
            <w:rFonts w:ascii="Arial" w:hAnsi="Arial" w:cs="Arial"/>
            <w:sz w:val="22"/>
            <w:szCs w:val="22"/>
            <w:rPrChange w:id="2554" w:author="Fadiza Rianty" w:date="2024-01-04T09:31:00Z">
              <w:rPr/>
            </w:rPrChange>
          </w:rPr>
          <w:delText>Dalam</w:delText>
        </w:r>
        <w:r w:rsidRPr="00BF54DA" w:rsidDel="00DD6650">
          <w:rPr>
            <w:rFonts w:ascii="Arial" w:hAnsi="Arial" w:cs="Arial"/>
            <w:spacing w:val="1"/>
            <w:sz w:val="22"/>
            <w:szCs w:val="22"/>
            <w:rPrChange w:id="2555" w:author="Fadiza Rianty" w:date="2024-01-04T09:31:00Z">
              <w:rPr>
                <w:spacing w:val="1"/>
              </w:rPr>
            </w:rPrChange>
          </w:rPr>
          <w:delText xml:space="preserve"> </w:delText>
        </w:r>
        <w:r w:rsidRPr="00BF54DA" w:rsidDel="00DD6650">
          <w:rPr>
            <w:rFonts w:ascii="Arial" w:hAnsi="Arial" w:cs="Arial"/>
            <w:sz w:val="22"/>
            <w:szCs w:val="22"/>
            <w:rPrChange w:id="2556" w:author="Fadiza Rianty" w:date="2024-01-04T09:31:00Z">
              <w:rPr/>
            </w:rPrChange>
          </w:rPr>
          <w:delText>pembuatan</w:delText>
        </w:r>
        <w:r w:rsidRPr="00BF54DA" w:rsidDel="00DD6650">
          <w:rPr>
            <w:rFonts w:ascii="Arial" w:hAnsi="Arial" w:cs="Arial"/>
            <w:spacing w:val="1"/>
            <w:sz w:val="22"/>
            <w:szCs w:val="22"/>
            <w:rPrChange w:id="2557" w:author="Fadiza Rianty" w:date="2024-01-04T09:31:00Z">
              <w:rPr>
                <w:spacing w:val="1"/>
              </w:rPr>
            </w:rPrChange>
          </w:rPr>
          <w:delText xml:space="preserve"> </w:delText>
        </w:r>
        <w:r w:rsidRPr="00BF54DA" w:rsidDel="00DD6650">
          <w:rPr>
            <w:rFonts w:ascii="Arial" w:hAnsi="Arial" w:cs="Arial"/>
            <w:sz w:val="22"/>
            <w:szCs w:val="22"/>
            <w:rPrChange w:id="2558" w:author="Fadiza Rianty" w:date="2024-01-04T09:31:00Z">
              <w:rPr/>
            </w:rPrChange>
          </w:rPr>
          <w:delText>invoice,</w:delText>
        </w:r>
        <w:r w:rsidRPr="00BF54DA" w:rsidDel="00DD6650">
          <w:rPr>
            <w:rFonts w:ascii="Arial" w:hAnsi="Arial" w:cs="Arial"/>
            <w:spacing w:val="1"/>
            <w:sz w:val="22"/>
            <w:szCs w:val="22"/>
            <w:rPrChange w:id="2559" w:author="Fadiza Rianty" w:date="2024-01-04T09:31:00Z">
              <w:rPr>
                <w:spacing w:val="1"/>
              </w:rPr>
            </w:rPrChange>
          </w:rPr>
          <w:delText xml:space="preserve"> </w:delText>
        </w:r>
        <w:r w:rsidRPr="00BF54DA" w:rsidDel="00DD6650">
          <w:rPr>
            <w:rFonts w:ascii="Arial" w:hAnsi="Arial" w:cs="Arial"/>
            <w:sz w:val="22"/>
            <w:szCs w:val="22"/>
            <w:rPrChange w:id="2560" w:author="Fadiza Rianty" w:date="2024-01-04T09:31:00Z">
              <w:rPr/>
            </w:rPrChange>
          </w:rPr>
          <w:delText>harap</w:delText>
        </w:r>
        <w:r w:rsidRPr="00BF54DA" w:rsidDel="00DD6650">
          <w:rPr>
            <w:rFonts w:ascii="Arial" w:hAnsi="Arial" w:cs="Arial"/>
            <w:spacing w:val="1"/>
            <w:sz w:val="22"/>
            <w:szCs w:val="22"/>
            <w:rPrChange w:id="2561" w:author="Fadiza Rianty" w:date="2024-01-04T09:31:00Z">
              <w:rPr>
                <w:spacing w:val="1"/>
              </w:rPr>
            </w:rPrChange>
          </w:rPr>
          <w:delText xml:space="preserve"> </w:delText>
        </w:r>
        <w:r w:rsidRPr="00BF54DA" w:rsidDel="00DD6650">
          <w:rPr>
            <w:rFonts w:ascii="Arial" w:hAnsi="Arial" w:cs="Arial"/>
            <w:sz w:val="22"/>
            <w:szCs w:val="22"/>
            <w:rPrChange w:id="2562" w:author="Fadiza Rianty" w:date="2024-01-04T09:31:00Z">
              <w:rPr/>
            </w:rPrChange>
          </w:rPr>
          <w:delText>memperhatikan</w:delText>
        </w:r>
        <w:r w:rsidRPr="00BF54DA" w:rsidDel="00DD6650">
          <w:rPr>
            <w:rFonts w:ascii="Arial" w:hAnsi="Arial" w:cs="Arial"/>
            <w:spacing w:val="1"/>
            <w:sz w:val="22"/>
            <w:szCs w:val="22"/>
            <w:rPrChange w:id="2563" w:author="Fadiza Rianty" w:date="2024-01-04T09:31:00Z">
              <w:rPr>
                <w:spacing w:val="1"/>
              </w:rPr>
            </w:rPrChange>
          </w:rPr>
          <w:delText xml:space="preserve"> </w:delText>
        </w:r>
        <w:r w:rsidRPr="00BF54DA" w:rsidDel="00DD6650">
          <w:rPr>
            <w:rFonts w:ascii="Arial" w:hAnsi="Arial" w:cs="Arial"/>
            <w:sz w:val="22"/>
            <w:szCs w:val="22"/>
            <w:rPrChange w:id="2564" w:author="Fadiza Rianty" w:date="2024-01-04T09:31:00Z">
              <w:rPr/>
            </w:rPrChange>
          </w:rPr>
          <w:delText>entitas</w:delText>
        </w:r>
        <w:r w:rsidRPr="00BF54DA" w:rsidDel="00DD6650">
          <w:rPr>
            <w:rFonts w:ascii="Arial" w:hAnsi="Arial" w:cs="Arial"/>
            <w:spacing w:val="1"/>
            <w:sz w:val="22"/>
            <w:szCs w:val="22"/>
            <w:rPrChange w:id="2565" w:author="Fadiza Rianty" w:date="2024-01-04T09:31:00Z">
              <w:rPr>
                <w:spacing w:val="1"/>
              </w:rPr>
            </w:rPrChange>
          </w:rPr>
          <w:delText xml:space="preserve"> </w:delText>
        </w:r>
        <w:r w:rsidRPr="00BF54DA" w:rsidDel="00DD6650">
          <w:rPr>
            <w:rFonts w:ascii="Arial" w:hAnsi="Arial" w:cs="Arial"/>
            <w:sz w:val="22"/>
            <w:szCs w:val="22"/>
            <w:rPrChange w:id="2566" w:author="Fadiza Rianty" w:date="2024-01-04T09:31:00Z">
              <w:rPr/>
            </w:rPrChange>
          </w:rPr>
          <w:delText>Pancaran</w:delText>
        </w:r>
        <w:r w:rsidRPr="00BF54DA" w:rsidDel="00DD6650">
          <w:rPr>
            <w:rFonts w:ascii="Arial" w:hAnsi="Arial" w:cs="Arial"/>
            <w:spacing w:val="1"/>
            <w:sz w:val="22"/>
            <w:szCs w:val="22"/>
            <w:rPrChange w:id="2567" w:author="Fadiza Rianty" w:date="2024-01-04T09:31:00Z">
              <w:rPr>
                <w:spacing w:val="1"/>
              </w:rPr>
            </w:rPrChange>
          </w:rPr>
          <w:delText xml:space="preserve"> </w:delText>
        </w:r>
        <w:r w:rsidRPr="00BF54DA" w:rsidDel="00DD6650">
          <w:rPr>
            <w:rFonts w:ascii="Arial" w:hAnsi="Arial" w:cs="Arial"/>
            <w:sz w:val="22"/>
            <w:szCs w:val="22"/>
            <w:rPrChange w:id="2568" w:author="Fadiza Rianty" w:date="2024-01-04T09:31:00Z">
              <w:rPr/>
            </w:rPrChange>
          </w:rPr>
          <w:delText>Group</w:delText>
        </w:r>
        <w:r w:rsidRPr="00BF54DA" w:rsidDel="00DD6650">
          <w:rPr>
            <w:rFonts w:ascii="Arial" w:hAnsi="Arial" w:cs="Arial"/>
            <w:spacing w:val="1"/>
            <w:sz w:val="22"/>
            <w:szCs w:val="22"/>
            <w:rPrChange w:id="2569" w:author="Fadiza Rianty" w:date="2024-01-04T09:31:00Z">
              <w:rPr>
                <w:spacing w:val="1"/>
              </w:rPr>
            </w:rPrChange>
          </w:rPr>
          <w:delText xml:space="preserve"> </w:delText>
        </w:r>
        <w:r w:rsidRPr="00BF54DA" w:rsidDel="00DD6650">
          <w:rPr>
            <w:rFonts w:ascii="Arial" w:hAnsi="Arial" w:cs="Arial"/>
            <w:sz w:val="22"/>
            <w:szCs w:val="22"/>
            <w:rPrChange w:id="2570" w:author="Fadiza Rianty" w:date="2024-01-04T09:31:00Z">
              <w:rPr/>
            </w:rPrChange>
          </w:rPr>
          <w:delText>yang</w:delText>
        </w:r>
        <w:r w:rsidRPr="00BF54DA" w:rsidDel="00DD6650">
          <w:rPr>
            <w:rFonts w:ascii="Arial" w:hAnsi="Arial" w:cs="Arial"/>
            <w:spacing w:val="1"/>
            <w:sz w:val="22"/>
            <w:szCs w:val="22"/>
            <w:rPrChange w:id="2571" w:author="Fadiza Rianty" w:date="2024-01-04T09:31:00Z">
              <w:rPr>
                <w:spacing w:val="1"/>
              </w:rPr>
            </w:rPrChange>
          </w:rPr>
          <w:delText xml:space="preserve"> </w:delText>
        </w:r>
        <w:r w:rsidRPr="00BF54DA" w:rsidDel="00DD6650">
          <w:rPr>
            <w:rFonts w:ascii="Arial" w:hAnsi="Arial" w:cs="Arial"/>
            <w:sz w:val="22"/>
            <w:szCs w:val="22"/>
            <w:rPrChange w:id="2572" w:author="Fadiza Rianty" w:date="2024-01-04T09:31:00Z">
              <w:rPr/>
            </w:rPrChange>
          </w:rPr>
          <w:delText>kami</w:delText>
        </w:r>
        <w:r w:rsidRPr="00BF54DA" w:rsidDel="00DD6650">
          <w:rPr>
            <w:rFonts w:ascii="Arial" w:hAnsi="Arial" w:cs="Arial"/>
            <w:spacing w:val="1"/>
            <w:sz w:val="22"/>
            <w:szCs w:val="22"/>
            <w:rPrChange w:id="2573" w:author="Fadiza Rianty" w:date="2024-01-04T09:31:00Z">
              <w:rPr>
                <w:spacing w:val="1"/>
              </w:rPr>
            </w:rPrChange>
          </w:rPr>
          <w:delText xml:space="preserve"> </w:delText>
        </w:r>
        <w:r w:rsidRPr="00BF54DA" w:rsidDel="00DD6650">
          <w:rPr>
            <w:rFonts w:ascii="Arial" w:hAnsi="Arial" w:cs="Arial"/>
            <w:sz w:val="22"/>
            <w:szCs w:val="22"/>
            <w:rPrChange w:id="2574" w:author="Fadiza Rianty" w:date="2024-01-04T09:31:00Z">
              <w:rPr/>
            </w:rPrChange>
          </w:rPr>
          <w:delText>cantumkan</w:delText>
        </w:r>
        <w:r w:rsidRPr="00BF54DA" w:rsidDel="00DD6650">
          <w:rPr>
            <w:rFonts w:ascii="Arial" w:hAnsi="Arial" w:cs="Arial"/>
            <w:spacing w:val="1"/>
            <w:sz w:val="22"/>
            <w:szCs w:val="22"/>
            <w:rPrChange w:id="2575" w:author="Fadiza Rianty" w:date="2024-01-04T09:31:00Z">
              <w:rPr>
                <w:spacing w:val="1"/>
              </w:rPr>
            </w:rPrChange>
          </w:rPr>
          <w:delText xml:space="preserve"> </w:delText>
        </w:r>
        <w:r w:rsidRPr="00BF54DA" w:rsidDel="00DD6650">
          <w:rPr>
            <w:rFonts w:ascii="Arial" w:hAnsi="Arial" w:cs="Arial"/>
            <w:sz w:val="22"/>
            <w:szCs w:val="22"/>
            <w:rPrChange w:id="2576" w:author="Fadiza Rianty" w:date="2024-01-04T09:31:00Z">
              <w:rPr/>
            </w:rPrChange>
          </w:rPr>
          <w:delText>pada</w:delText>
        </w:r>
        <w:r w:rsidRPr="00BF54DA" w:rsidDel="00DD6650">
          <w:rPr>
            <w:rFonts w:ascii="Arial" w:hAnsi="Arial" w:cs="Arial"/>
            <w:spacing w:val="1"/>
            <w:sz w:val="22"/>
            <w:szCs w:val="22"/>
            <w:rPrChange w:id="2577" w:author="Fadiza Rianty" w:date="2024-01-04T09:31:00Z">
              <w:rPr>
                <w:spacing w:val="1"/>
              </w:rPr>
            </w:rPrChange>
          </w:rPr>
          <w:delText xml:space="preserve"> </w:delText>
        </w:r>
        <w:r w:rsidRPr="00BF54DA" w:rsidDel="00DD6650">
          <w:rPr>
            <w:rFonts w:ascii="Arial" w:hAnsi="Arial" w:cs="Arial"/>
            <w:sz w:val="22"/>
            <w:szCs w:val="22"/>
            <w:rPrChange w:id="2578" w:author="Fadiza Rianty" w:date="2024-01-04T09:31:00Z">
              <w:rPr/>
            </w:rPrChange>
          </w:rPr>
          <w:delText>Purchase</w:delText>
        </w:r>
        <w:r w:rsidRPr="00BF54DA" w:rsidDel="00DD6650">
          <w:rPr>
            <w:rFonts w:ascii="Arial" w:hAnsi="Arial" w:cs="Arial"/>
            <w:spacing w:val="1"/>
            <w:sz w:val="22"/>
            <w:szCs w:val="22"/>
            <w:rPrChange w:id="2579" w:author="Fadiza Rianty" w:date="2024-01-04T09:31:00Z">
              <w:rPr>
                <w:spacing w:val="1"/>
              </w:rPr>
            </w:rPrChange>
          </w:rPr>
          <w:delText xml:space="preserve"> </w:delText>
        </w:r>
        <w:r w:rsidRPr="00BF54DA" w:rsidDel="00DD6650">
          <w:rPr>
            <w:rFonts w:ascii="Arial" w:hAnsi="Arial" w:cs="Arial"/>
            <w:sz w:val="22"/>
            <w:szCs w:val="22"/>
            <w:rPrChange w:id="2580" w:author="Fadiza Rianty" w:date="2024-01-04T09:31:00Z">
              <w:rPr/>
            </w:rPrChange>
          </w:rPr>
          <w:delText>Order/SPK,</w:delText>
        </w:r>
        <w:r w:rsidRPr="00BF54DA" w:rsidDel="00DD6650">
          <w:rPr>
            <w:rFonts w:ascii="Arial" w:hAnsi="Arial" w:cs="Arial"/>
            <w:spacing w:val="1"/>
            <w:sz w:val="22"/>
            <w:szCs w:val="22"/>
            <w:rPrChange w:id="2581" w:author="Fadiza Rianty" w:date="2024-01-04T09:31:00Z">
              <w:rPr>
                <w:spacing w:val="1"/>
              </w:rPr>
            </w:rPrChange>
          </w:rPr>
          <w:delText xml:space="preserve"> </w:delText>
        </w:r>
        <w:r w:rsidRPr="00BF54DA" w:rsidDel="00DD6650">
          <w:rPr>
            <w:rFonts w:ascii="Arial" w:hAnsi="Arial" w:cs="Arial"/>
            <w:sz w:val="22"/>
            <w:szCs w:val="22"/>
            <w:rPrChange w:id="2582" w:author="Fadiza Rianty" w:date="2024-01-04T09:31:00Z">
              <w:rPr/>
            </w:rPrChange>
          </w:rPr>
          <w:delText>sehingga</w:delText>
        </w:r>
        <w:r w:rsidRPr="00BF54DA" w:rsidDel="00DD6650">
          <w:rPr>
            <w:rFonts w:ascii="Arial" w:hAnsi="Arial" w:cs="Arial"/>
            <w:spacing w:val="1"/>
            <w:sz w:val="22"/>
            <w:szCs w:val="22"/>
            <w:rPrChange w:id="2583" w:author="Fadiza Rianty" w:date="2024-01-04T09:31:00Z">
              <w:rPr>
                <w:spacing w:val="1"/>
              </w:rPr>
            </w:rPrChange>
          </w:rPr>
          <w:delText xml:space="preserve"> </w:delText>
        </w:r>
        <w:r w:rsidRPr="00BF54DA" w:rsidDel="00DD6650">
          <w:rPr>
            <w:rFonts w:ascii="Arial" w:hAnsi="Arial" w:cs="Arial"/>
            <w:sz w:val="22"/>
            <w:szCs w:val="22"/>
            <w:rPrChange w:id="2584" w:author="Fadiza Rianty" w:date="2024-01-04T09:31:00Z">
              <w:rPr/>
            </w:rPrChange>
          </w:rPr>
          <w:delText>menjadi</w:delText>
        </w:r>
        <w:r w:rsidRPr="00BF54DA" w:rsidDel="00DD6650">
          <w:rPr>
            <w:rFonts w:ascii="Arial" w:hAnsi="Arial" w:cs="Arial"/>
            <w:spacing w:val="1"/>
            <w:sz w:val="22"/>
            <w:szCs w:val="22"/>
            <w:rPrChange w:id="2585" w:author="Fadiza Rianty" w:date="2024-01-04T09:31:00Z">
              <w:rPr>
                <w:spacing w:val="1"/>
              </w:rPr>
            </w:rPrChange>
          </w:rPr>
          <w:delText xml:space="preserve"> </w:delText>
        </w:r>
        <w:r w:rsidRPr="00BF54DA" w:rsidDel="00DD6650">
          <w:rPr>
            <w:rFonts w:ascii="Arial" w:hAnsi="Arial" w:cs="Arial"/>
            <w:sz w:val="22"/>
            <w:szCs w:val="22"/>
            <w:rPrChange w:id="2586" w:author="Fadiza Rianty" w:date="2024-01-04T09:31:00Z">
              <w:rPr/>
            </w:rPrChange>
          </w:rPr>
          <w:delText>perhatian</w:delText>
        </w:r>
        <w:r w:rsidRPr="00BF54DA" w:rsidDel="00DD6650">
          <w:rPr>
            <w:rFonts w:ascii="Arial" w:hAnsi="Arial" w:cs="Arial"/>
            <w:spacing w:val="1"/>
            <w:sz w:val="22"/>
            <w:szCs w:val="22"/>
            <w:rPrChange w:id="2587" w:author="Fadiza Rianty" w:date="2024-01-04T09:31:00Z">
              <w:rPr>
                <w:spacing w:val="1"/>
              </w:rPr>
            </w:rPrChange>
          </w:rPr>
          <w:delText xml:space="preserve"> </w:delText>
        </w:r>
        <w:r w:rsidRPr="00BF54DA" w:rsidDel="00DD6650">
          <w:rPr>
            <w:rFonts w:ascii="Arial" w:hAnsi="Arial" w:cs="Arial"/>
            <w:sz w:val="22"/>
            <w:szCs w:val="22"/>
            <w:rPrChange w:id="2588" w:author="Fadiza Rianty" w:date="2024-01-04T09:31:00Z">
              <w:rPr/>
            </w:rPrChange>
          </w:rPr>
          <w:delText>rekan</w:delText>
        </w:r>
        <w:r w:rsidRPr="00BF54DA" w:rsidDel="00DD6650">
          <w:rPr>
            <w:rFonts w:ascii="Arial" w:hAnsi="Arial" w:cs="Arial"/>
            <w:spacing w:val="1"/>
            <w:sz w:val="22"/>
            <w:szCs w:val="22"/>
            <w:rPrChange w:id="2589" w:author="Fadiza Rianty" w:date="2024-01-04T09:31:00Z">
              <w:rPr>
                <w:spacing w:val="1"/>
              </w:rPr>
            </w:rPrChange>
          </w:rPr>
          <w:delText xml:space="preserve"> </w:delText>
        </w:r>
        <w:r w:rsidRPr="00BF54DA" w:rsidDel="00DD6650">
          <w:rPr>
            <w:rFonts w:ascii="Arial" w:hAnsi="Arial" w:cs="Arial"/>
            <w:sz w:val="22"/>
            <w:szCs w:val="22"/>
            <w:rPrChange w:id="2590" w:author="Fadiza Rianty" w:date="2024-01-04T09:31:00Z">
              <w:rPr/>
            </w:rPrChange>
          </w:rPr>
          <w:delText>Vendor</w:delText>
        </w:r>
        <w:r w:rsidRPr="00BF54DA" w:rsidDel="00DD6650">
          <w:rPr>
            <w:rFonts w:ascii="Arial" w:hAnsi="Arial" w:cs="Arial"/>
            <w:spacing w:val="1"/>
            <w:sz w:val="22"/>
            <w:szCs w:val="22"/>
            <w:rPrChange w:id="2591" w:author="Fadiza Rianty" w:date="2024-01-04T09:31:00Z">
              <w:rPr>
                <w:spacing w:val="1"/>
              </w:rPr>
            </w:rPrChange>
          </w:rPr>
          <w:delText xml:space="preserve"> </w:delText>
        </w:r>
        <w:r w:rsidRPr="00BF54DA" w:rsidDel="00DD6650">
          <w:rPr>
            <w:rFonts w:ascii="Arial" w:hAnsi="Arial" w:cs="Arial"/>
            <w:sz w:val="22"/>
            <w:szCs w:val="22"/>
            <w:rPrChange w:id="2592" w:author="Fadiza Rianty" w:date="2024-01-04T09:31:00Z">
              <w:rPr/>
            </w:rPrChange>
          </w:rPr>
          <w:delText>dalam</w:delText>
        </w:r>
        <w:r w:rsidRPr="00BF54DA" w:rsidDel="00DD6650">
          <w:rPr>
            <w:rFonts w:ascii="Arial" w:hAnsi="Arial" w:cs="Arial"/>
            <w:spacing w:val="-52"/>
            <w:sz w:val="22"/>
            <w:szCs w:val="22"/>
            <w:rPrChange w:id="2593" w:author="Fadiza Rianty" w:date="2024-01-04T09:31:00Z">
              <w:rPr>
                <w:spacing w:val="-52"/>
              </w:rPr>
            </w:rPrChange>
          </w:rPr>
          <w:delText xml:space="preserve"> </w:delText>
        </w:r>
        <w:r w:rsidRPr="00BF54DA" w:rsidDel="00DD6650">
          <w:rPr>
            <w:rFonts w:ascii="Arial" w:hAnsi="Arial" w:cs="Arial"/>
            <w:sz w:val="22"/>
            <w:szCs w:val="22"/>
            <w:rPrChange w:id="2594" w:author="Fadiza Rianty" w:date="2024-01-04T09:31:00Z">
              <w:rPr/>
            </w:rPrChange>
          </w:rPr>
          <w:delText>pembuatan invoice di dalam PROLOG pada menu Purchase Invoice yang otomatis muncul</w:delText>
        </w:r>
        <w:r w:rsidRPr="00BF54DA" w:rsidDel="00DD6650">
          <w:rPr>
            <w:rFonts w:ascii="Arial" w:hAnsi="Arial" w:cs="Arial"/>
            <w:spacing w:val="1"/>
            <w:sz w:val="22"/>
            <w:szCs w:val="22"/>
            <w:rPrChange w:id="2595" w:author="Fadiza Rianty" w:date="2024-01-04T09:31:00Z">
              <w:rPr>
                <w:spacing w:val="1"/>
              </w:rPr>
            </w:rPrChange>
          </w:rPr>
          <w:delText xml:space="preserve"> </w:delText>
        </w:r>
        <w:r w:rsidRPr="00BF54DA" w:rsidDel="00DD6650">
          <w:rPr>
            <w:rFonts w:ascii="Arial" w:hAnsi="Arial" w:cs="Arial"/>
            <w:sz w:val="22"/>
            <w:szCs w:val="22"/>
            <w:rPrChange w:id="2596" w:author="Fadiza Rianty" w:date="2024-01-04T09:31:00Z">
              <w:rPr/>
            </w:rPrChange>
          </w:rPr>
          <w:delText>apabila aplikasi MOBODRIVE oleh driver di jalankan secara lengkap. Bila tidak, maka invoice</w:delText>
        </w:r>
        <w:r w:rsidRPr="00BF54DA" w:rsidDel="00DD6650">
          <w:rPr>
            <w:rFonts w:ascii="Arial" w:hAnsi="Arial" w:cs="Arial"/>
            <w:spacing w:val="1"/>
            <w:sz w:val="22"/>
            <w:szCs w:val="22"/>
            <w:rPrChange w:id="2597" w:author="Fadiza Rianty" w:date="2024-01-04T09:31:00Z">
              <w:rPr>
                <w:spacing w:val="1"/>
              </w:rPr>
            </w:rPrChange>
          </w:rPr>
          <w:delText xml:space="preserve"> </w:delText>
        </w:r>
        <w:r w:rsidRPr="00BF54DA" w:rsidDel="00DD6650">
          <w:rPr>
            <w:rFonts w:ascii="Arial" w:hAnsi="Arial" w:cs="Arial"/>
            <w:sz w:val="22"/>
            <w:szCs w:val="22"/>
            <w:rPrChange w:id="2598" w:author="Fadiza Rianty" w:date="2024-01-04T09:31:00Z">
              <w:rPr/>
            </w:rPrChange>
          </w:rPr>
          <w:delText>tidak</w:delText>
        </w:r>
        <w:r w:rsidRPr="00BF54DA" w:rsidDel="00DD6650">
          <w:rPr>
            <w:rFonts w:ascii="Arial" w:hAnsi="Arial" w:cs="Arial"/>
            <w:spacing w:val="-2"/>
            <w:sz w:val="22"/>
            <w:szCs w:val="22"/>
            <w:rPrChange w:id="2599" w:author="Fadiza Rianty" w:date="2024-01-04T09:31:00Z">
              <w:rPr>
                <w:spacing w:val="-2"/>
              </w:rPr>
            </w:rPrChange>
          </w:rPr>
          <w:delText xml:space="preserve"> </w:delText>
        </w:r>
        <w:r w:rsidRPr="00BF54DA" w:rsidDel="00DD6650">
          <w:rPr>
            <w:rFonts w:ascii="Arial" w:hAnsi="Arial" w:cs="Arial"/>
            <w:sz w:val="22"/>
            <w:szCs w:val="22"/>
            <w:rPrChange w:id="2600" w:author="Fadiza Rianty" w:date="2024-01-04T09:31:00Z">
              <w:rPr/>
            </w:rPrChange>
          </w:rPr>
          <w:delText>bisa di</w:delText>
        </w:r>
        <w:r w:rsidRPr="00BF54DA" w:rsidDel="00DD6650">
          <w:rPr>
            <w:rFonts w:ascii="Arial" w:hAnsi="Arial" w:cs="Arial"/>
            <w:spacing w:val="-2"/>
            <w:sz w:val="22"/>
            <w:szCs w:val="22"/>
            <w:rPrChange w:id="2601" w:author="Fadiza Rianty" w:date="2024-01-04T09:31:00Z">
              <w:rPr>
                <w:spacing w:val="-2"/>
              </w:rPr>
            </w:rPrChange>
          </w:rPr>
          <w:delText xml:space="preserve"> </w:delText>
        </w:r>
        <w:r w:rsidRPr="00BF54DA" w:rsidDel="00DD6650">
          <w:rPr>
            <w:rFonts w:ascii="Arial" w:hAnsi="Arial" w:cs="Arial"/>
            <w:sz w:val="22"/>
            <w:szCs w:val="22"/>
            <w:rPrChange w:id="2602" w:author="Fadiza Rianty" w:date="2024-01-04T09:31:00Z">
              <w:rPr/>
            </w:rPrChange>
          </w:rPr>
          <w:delText>proses</w:delText>
        </w:r>
      </w:del>
    </w:p>
    <w:p w14:paraId="097E67F3" w14:textId="6574AC60" w:rsidR="00C379ED" w:rsidRPr="00BF54DA" w:rsidDel="00DD6650" w:rsidRDefault="00C379ED">
      <w:pPr>
        <w:pStyle w:val="BodyText"/>
        <w:spacing w:before="2"/>
        <w:jc w:val="both"/>
        <w:rPr>
          <w:del w:id="2603" w:author="Justice Taruk Datu" w:date="2024-02-23T10:15:00Z"/>
          <w:rFonts w:ascii="Arial" w:hAnsi="Arial" w:cs="Arial"/>
          <w:sz w:val="22"/>
          <w:szCs w:val="22"/>
          <w:rPrChange w:id="2604" w:author="Fadiza Rianty" w:date="2024-01-04T09:31:00Z">
            <w:rPr>
              <w:del w:id="2605" w:author="Justice Taruk Datu" w:date="2024-02-23T10:15:00Z"/>
            </w:rPr>
          </w:rPrChange>
        </w:rPr>
        <w:pPrChange w:id="2606" w:author="Justice Taruk Datu" w:date="2024-02-23T10:15:00Z">
          <w:pPr>
            <w:pStyle w:val="BodyText"/>
            <w:spacing w:before="2"/>
          </w:pPr>
        </w:pPrChange>
      </w:pPr>
    </w:p>
    <w:p w14:paraId="51667858" w14:textId="50685658" w:rsidR="00C379ED" w:rsidRPr="00BF54DA" w:rsidDel="00DD6650" w:rsidRDefault="00C379ED">
      <w:pPr>
        <w:pStyle w:val="ListParagraph"/>
        <w:widowControl w:val="0"/>
        <w:numPr>
          <w:ilvl w:val="0"/>
          <w:numId w:val="86"/>
        </w:numPr>
        <w:tabs>
          <w:tab w:val="left" w:pos="546"/>
        </w:tabs>
        <w:autoSpaceDE w:val="0"/>
        <w:autoSpaceDN w:val="0"/>
        <w:ind w:right="111"/>
        <w:contextualSpacing w:val="0"/>
        <w:jc w:val="both"/>
        <w:rPr>
          <w:del w:id="2607" w:author="Justice Taruk Datu" w:date="2024-02-23T10:15:00Z"/>
          <w:rFonts w:ascii="Arial" w:hAnsi="Arial" w:cs="Arial"/>
          <w:sz w:val="22"/>
          <w:szCs w:val="22"/>
          <w:rPrChange w:id="2608" w:author="Fadiza Rianty" w:date="2024-01-04T09:31:00Z">
            <w:rPr>
              <w:del w:id="2609" w:author="Justice Taruk Datu" w:date="2024-02-23T10:15:00Z"/>
            </w:rPr>
          </w:rPrChange>
        </w:rPr>
        <w:pPrChange w:id="2610" w:author="Justice Taruk Datu" w:date="2024-02-23T10:15:00Z">
          <w:pPr>
            <w:pStyle w:val="ListParagraph"/>
            <w:widowControl w:val="0"/>
            <w:numPr>
              <w:numId w:val="86"/>
            </w:numPr>
            <w:tabs>
              <w:tab w:val="left" w:pos="546"/>
            </w:tabs>
            <w:autoSpaceDE w:val="0"/>
            <w:autoSpaceDN w:val="0"/>
            <w:ind w:left="545" w:right="111" w:hanging="360"/>
            <w:contextualSpacing w:val="0"/>
          </w:pPr>
        </w:pPrChange>
      </w:pPr>
      <w:del w:id="2611" w:author="Justice Taruk Datu" w:date="2024-02-23T10:15:00Z">
        <w:r w:rsidRPr="00BF54DA" w:rsidDel="00DD6650">
          <w:rPr>
            <w:rFonts w:ascii="Arial" w:hAnsi="Arial" w:cs="Arial"/>
            <w:sz w:val="22"/>
            <w:szCs w:val="22"/>
            <w:rPrChange w:id="2612" w:author="Fadiza Rianty" w:date="2024-01-04T09:31:00Z">
              <w:rPr/>
            </w:rPrChange>
          </w:rPr>
          <w:delText>Setelah</w:delText>
        </w:r>
        <w:r w:rsidRPr="00BF54DA" w:rsidDel="00DD6650">
          <w:rPr>
            <w:rFonts w:ascii="Arial" w:hAnsi="Arial" w:cs="Arial"/>
            <w:spacing w:val="-4"/>
            <w:sz w:val="22"/>
            <w:szCs w:val="22"/>
            <w:rPrChange w:id="2613" w:author="Fadiza Rianty" w:date="2024-01-04T09:31:00Z">
              <w:rPr>
                <w:spacing w:val="-4"/>
              </w:rPr>
            </w:rPrChange>
          </w:rPr>
          <w:delText xml:space="preserve"> </w:delText>
        </w:r>
        <w:r w:rsidRPr="00BF54DA" w:rsidDel="00DD6650">
          <w:rPr>
            <w:rFonts w:ascii="Arial" w:hAnsi="Arial" w:cs="Arial"/>
            <w:sz w:val="22"/>
            <w:szCs w:val="22"/>
            <w:rPrChange w:id="2614" w:author="Fadiza Rianty" w:date="2024-01-04T09:31:00Z">
              <w:rPr/>
            </w:rPrChange>
          </w:rPr>
          <w:delText>trip</w:delText>
        </w:r>
        <w:r w:rsidRPr="00BF54DA" w:rsidDel="00DD6650">
          <w:rPr>
            <w:rFonts w:ascii="Arial" w:hAnsi="Arial" w:cs="Arial"/>
            <w:spacing w:val="-4"/>
            <w:sz w:val="22"/>
            <w:szCs w:val="22"/>
            <w:rPrChange w:id="2615" w:author="Fadiza Rianty" w:date="2024-01-04T09:31:00Z">
              <w:rPr>
                <w:spacing w:val="-4"/>
              </w:rPr>
            </w:rPrChange>
          </w:rPr>
          <w:delText xml:space="preserve"> </w:delText>
        </w:r>
        <w:r w:rsidRPr="00BF54DA" w:rsidDel="00DD6650">
          <w:rPr>
            <w:rFonts w:ascii="Arial" w:hAnsi="Arial" w:cs="Arial"/>
            <w:sz w:val="22"/>
            <w:szCs w:val="22"/>
            <w:rPrChange w:id="2616" w:author="Fadiza Rianty" w:date="2024-01-04T09:31:00Z">
              <w:rPr/>
            </w:rPrChange>
          </w:rPr>
          <w:delText>order</w:delText>
        </w:r>
        <w:r w:rsidRPr="00BF54DA" w:rsidDel="00DD6650">
          <w:rPr>
            <w:rFonts w:ascii="Arial" w:hAnsi="Arial" w:cs="Arial"/>
            <w:spacing w:val="-2"/>
            <w:sz w:val="22"/>
            <w:szCs w:val="22"/>
            <w:rPrChange w:id="2617" w:author="Fadiza Rianty" w:date="2024-01-04T09:31:00Z">
              <w:rPr>
                <w:spacing w:val="-2"/>
              </w:rPr>
            </w:rPrChange>
          </w:rPr>
          <w:delText xml:space="preserve"> </w:delText>
        </w:r>
        <w:r w:rsidRPr="00BF54DA" w:rsidDel="00DD6650">
          <w:rPr>
            <w:rFonts w:ascii="Arial" w:hAnsi="Arial" w:cs="Arial"/>
            <w:sz w:val="22"/>
            <w:szCs w:val="22"/>
            <w:rPrChange w:id="2618" w:author="Fadiza Rianty" w:date="2024-01-04T09:31:00Z">
              <w:rPr/>
            </w:rPrChange>
          </w:rPr>
          <w:delText>selesai,</w:delText>
        </w:r>
        <w:r w:rsidRPr="00BF54DA" w:rsidDel="00DD6650">
          <w:rPr>
            <w:rFonts w:ascii="Arial" w:hAnsi="Arial" w:cs="Arial"/>
            <w:spacing w:val="-2"/>
            <w:sz w:val="22"/>
            <w:szCs w:val="22"/>
            <w:rPrChange w:id="2619" w:author="Fadiza Rianty" w:date="2024-01-04T09:31:00Z">
              <w:rPr>
                <w:spacing w:val="-2"/>
              </w:rPr>
            </w:rPrChange>
          </w:rPr>
          <w:delText xml:space="preserve"> </w:delText>
        </w:r>
        <w:r w:rsidRPr="00BF54DA" w:rsidDel="00DD6650">
          <w:rPr>
            <w:rFonts w:ascii="Arial" w:hAnsi="Arial" w:cs="Arial"/>
            <w:sz w:val="22"/>
            <w:szCs w:val="22"/>
            <w:rPrChange w:id="2620" w:author="Fadiza Rianty" w:date="2024-01-04T09:31:00Z">
              <w:rPr/>
            </w:rPrChange>
          </w:rPr>
          <w:delText>invoice</w:delText>
        </w:r>
        <w:r w:rsidRPr="00BF54DA" w:rsidDel="00DD6650">
          <w:rPr>
            <w:rFonts w:ascii="Arial" w:hAnsi="Arial" w:cs="Arial"/>
            <w:spacing w:val="-5"/>
            <w:sz w:val="22"/>
            <w:szCs w:val="22"/>
            <w:rPrChange w:id="2621" w:author="Fadiza Rianty" w:date="2024-01-04T09:31:00Z">
              <w:rPr>
                <w:spacing w:val="-5"/>
              </w:rPr>
            </w:rPrChange>
          </w:rPr>
          <w:delText xml:space="preserve"> </w:delText>
        </w:r>
        <w:r w:rsidRPr="00BF54DA" w:rsidDel="00DD6650">
          <w:rPr>
            <w:rFonts w:ascii="Arial" w:hAnsi="Arial" w:cs="Arial"/>
            <w:sz w:val="22"/>
            <w:szCs w:val="22"/>
            <w:rPrChange w:id="2622" w:author="Fadiza Rianty" w:date="2024-01-04T09:31:00Z">
              <w:rPr/>
            </w:rPrChange>
          </w:rPr>
          <w:delText>Vendor</w:delText>
        </w:r>
        <w:r w:rsidRPr="00BF54DA" w:rsidDel="00DD6650">
          <w:rPr>
            <w:rFonts w:ascii="Arial" w:hAnsi="Arial" w:cs="Arial"/>
            <w:spacing w:val="-4"/>
            <w:sz w:val="22"/>
            <w:szCs w:val="22"/>
            <w:rPrChange w:id="2623" w:author="Fadiza Rianty" w:date="2024-01-04T09:31:00Z">
              <w:rPr>
                <w:spacing w:val="-4"/>
              </w:rPr>
            </w:rPrChange>
          </w:rPr>
          <w:delText xml:space="preserve"> </w:delText>
        </w:r>
        <w:r w:rsidRPr="00BF54DA" w:rsidDel="00DD6650">
          <w:rPr>
            <w:rFonts w:ascii="Arial" w:hAnsi="Arial" w:cs="Arial"/>
            <w:sz w:val="22"/>
            <w:szCs w:val="22"/>
            <w:rPrChange w:id="2624" w:author="Fadiza Rianty" w:date="2024-01-04T09:31:00Z">
              <w:rPr/>
            </w:rPrChange>
          </w:rPr>
          <w:delText>dan</w:delText>
        </w:r>
        <w:r w:rsidRPr="00BF54DA" w:rsidDel="00DD6650">
          <w:rPr>
            <w:rFonts w:ascii="Arial" w:hAnsi="Arial" w:cs="Arial"/>
            <w:spacing w:val="-3"/>
            <w:sz w:val="22"/>
            <w:szCs w:val="22"/>
            <w:rPrChange w:id="2625" w:author="Fadiza Rianty" w:date="2024-01-04T09:31:00Z">
              <w:rPr>
                <w:spacing w:val="-3"/>
              </w:rPr>
            </w:rPrChange>
          </w:rPr>
          <w:delText xml:space="preserve"> </w:delText>
        </w:r>
        <w:r w:rsidRPr="00BF54DA" w:rsidDel="00DD6650">
          <w:rPr>
            <w:rFonts w:ascii="Arial" w:hAnsi="Arial" w:cs="Arial"/>
            <w:sz w:val="22"/>
            <w:szCs w:val="22"/>
            <w:rPrChange w:id="2626" w:author="Fadiza Rianty" w:date="2024-01-04T09:31:00Z">
              <w:rPr/>
            </w:rPrChange>
          </w:rPr>
          <w:delText>Surat</w:delText>
        </w:r>
        <w:r w:rsidRPr="00BF54DA" w:rsidDel="00DD6650">
          <w:rPr>
            <w:rFonts w:ascii="Arial" w:hAnsi="Arial" w:cs="Arial"/>
            <w:spacing w:val="-2"/>
            <w:sz w:val="22"/>
            <w:szCs w:val="22"/>
            <w:rPrChange w:id="2627" w:author="Fadiza Rianty" w:date="2024-01-04T09:31:00Z">
              <w:rPr>
                <w:spacing w:val="-2"/>
              </w:rPr>
            </w:rPrChange>
          </w:rPr>
          <w:delText xml:space="preserve"> </w:delText>
        </w:r>
        <w:r w:rsidRPr="00BF54DA" w:rsidDel="00DD6650">
          <w:rPr>
            <w:rFonts w:ascii="Arial" w:hAnsi="Arial" w:cs="Arial"/>
            <w:sz w:val="22"/>
            <w:szCs w:val="22"/>
            <w:rPrChange w:id="2628" w:author="Fadiza Rianty" w:date="2024-01-04T09:31:00Z">
              <w:rPr/>
            </w:rPrChange>
          </w:rPr>
          <w:delText>Jalan</w:delText>
        </w:r>
        <w:r w:rsidRPr="00BF54DA" w:rsidDel="00DD6650">
          <w:rPr>
            <w:rFonts w:ascii="Arial" w:hAnsi="Arial" w:cs="Arial"/>
            <w:spacing w:val="-4"/>
            <w:sz w:val="22"/>
            <w:szCs w:val="22"/>
            <w:rPrChange w:id="2629" w:author="Fadiza Rianty" w:date="2024-01-04T09:31:00Z">
              <w:rPr>
                <w:spacing w:val="-4"/>
              </w:rPr>
            </w:rPrChange>
          </w:rPr>
          <w:delText xml:space="preserve"> </w:delText>
        </w:r>
        <w:r w:rsidRPr="00BF54DA" w:rsidDel="00DD6650">
          <w:rPr>
            <w:rFonts w:ascii="Arial" w:hAnsi="Arial" w:cs="Arial"/>
            <w:sz w:val="22"/>
            <w:szCs w:val="22"/>
            <w:rPrChange w:id="2630" w:author="Fadiza Rianty" w:date="2024-01-04T09:31:00Z">
              <w:rPr/>
            </w:rPrChange>
          </w:rPr>
          <w:delText>(BAST)</w:delText>
        </w:r>
        <w:r w:rsidRPr="00BF54DA" w:rsidDel="00DD6650">
          <w:rPr>
            <w:rFonts w:ascii="Arial" w:hAnsi="Arial" w:cs="Arial"/>
            <w:spacing w:val="-5"/>
            <w:sz w:val="22"/>
            <w:szCs w:val="22"/>
            <w:rPrChange w:id="2631" w:author="Fadiza Rianty" w:date="2024-01-04T09:31:00Z">
              <w:rPr>
                <w:spacing w:val="-5"/>
              </w:rPr>
            </w:rPrChange>
          </w:rPr>
          <w:delText xml:space="preserve"> </w:delText>
        </w:r>
        <w:r w:rsidRPr="00BF54DA" w:rsidDel="00DD6650">
          <w:rPr>
            <w:rFonts w:ascii="Arial" w:hAnsi="Arial" w:cs="Arial"/>
            <w:sz w:val="22"/>
            <w:szCs w:val="22"/>
            <w:rPrChange w:id="2632" w:author="Fadiza Rianty" w:date="2024-01-04T09:31:00Z">
              <w:rPr/>
            </w:rPrChange>
          </w:rPr>
          <w:delText>wajib</w:delText>
        </w:r>
        <w:r w:rsidRPr="00BF54DA" w:rsidDel="00DD6650">
          <w:rPr>
            <w:rFonts w:ascii="Arial" w:hAnsi="Arial" w:cs="Arial"/>
            <w:spacing w:val="-4"/>
            <w:sz w:val="22"/>
            <w:szCs w:val="22"/>
            <w:rPrChange w:id="2633" w:author="Fadiza Rianty" w:date="2024-01-04T09:31:00Z">
              <w:rPr>
                <w:spacing w:val="-4"/>
              </w:rPr>
            </w:rPrChange>
          </w:rPr>
          <w:delText xml:space="preserve"> </w:delText>
        </w:r>
        <w:r w:rsidRPr="00BF54DA" w:rsidDel="00DD6650">
          <w:rPr>
            <w:rFonts w:ascii="Arial" w:hAnsi="Arial" w:cs="Arial"/>
            <w:sz w:val="22"/>
            <w:szCs w:val="22"/>
            <w:rPrChange w:id="2634" w:author="Fadiza Rianty" w:date="2024-01-04T09:31:00Z">
              <w:rPr/>
            </w:rPrChange>
          </w:rPr>
          <w:delText>dikirimkan</w:delText>
        </w:r>
        <w:r w:rsidRPr="00BF54DA" w:rsidDel="00DD6650">
          <w:rPr>
            <w:rFonts w:ascii="Arial" w:hAnsi="Arial" w:cs="Arial"/>
            <w:spacing w:val="-2"/>
            <w:sz w:val="22"/>
            <w:szCs w:val="22"/>
            <w:rPrChange w:id="2635" w:author="Fadiza Rianty" w:date="2024-01-04T09:31:00Z">
              <w:rPr>
                <w:spacing w:val="-2"/>
              </w:rPr>
            </w:rPrChange>
          </w:rPr>
          <w:delText xml:space="preserve"> </w:delText>
        </w:r>
        <w:r w:rsidRPr="00BF54DA" w:rsidDel="00DD6650">
          <w:rPr>
            <w:rFonts w:ascii="Arial" w:hAnsi="Arial" w:cs="Arial"/>
            <w:sz w:val="22"/>
            <w:szCs w:val="22"/>
            <w:rPrChange w:id="2636" w:author="Fadiza Rianty" w:date="2024-01-04T09:31:00Z">
              <w:rPr/>
            </w:rPrChange>
          </w:rPr>
          <w:delText>kepada</w:delText>
        </w:r>
        <w:r w:rsidRPr="00BF54DA" w:rsidDel="00DD6650">
          <w:rPr>
            <w:rFonts w:ascii="Arial" w:hAnsi="Arial" w:cs="Arial"/>
            <w:spacing w:val="-4"/>
            <w:sz w:val="22"/>
            <w:szCs w:val="22"/>
            <w:rPrChange w:id="2637" w:author="Fadiza Rianty" w:date="2024-01-04T09:31:00Z">
              <w:rPr>
                <w:spacing w:val="-4"/>
              </w:rPr>
            </w:rPrChange>
          </w:rPr>
          <w:delText xml:space="preserve"> </w:delText>
        </w:r>
        <w:r w:rsidRPr="00BF54DA" w:rsidDel="00DD6650">
          <w:rPr>
            <w:rFonts w:ascii="Arial" w:hAnsi="Arial" w:cs="Arial"/>
            <w:sz w:val="22"/>
            <w:szCs w:val="22"/>
            <w:rPrChange w:id="2638" w:author="Fadiza Rianty" w:date="2024-01-04T09:31:00Z">
              <w:rPr/>
            </w:rPrChange>
          </w:rPr>
          <w:delText>tim</w:delText>
        </w:r>
        <w:r w:rsidRPr="00BF54DA" w:rsidDel="00DD6650">
          <w:rPr>
            <w:rFonts w:ascii="Arial" w:hAnsi="Arial" w:cs="Arial"/>
            <w:spacing w:val="-52"/>
            <w:sz w:val="22"/>
            <w:szCs w:val="22"/>
            <w:rPrChange w:id="2639" w:author="Fadiza Rianty" w:date="2024-01-04T09:31:00Z">
              <w:rPr>
                <w:spacing w:val="-52"/>
              </w:rPr>
            </w:rPrChange>
          </w:rPr>
          <w:delText xml:space="preserve"> </w:delText>
        </w:r>
        <w:r w:rsidRPr="00BF54DA" w:rsidDel="00DD6650">
          <w:rPr>
            <w:rFonts w:ascii="Arial" w:hAnsi="Arial" w:cs="Arial"/>
            <w:sz w:val="22"/>
            <w:szCs w:val="22"/>
            <w:rPrChange w:id="2640" w:author="Fadiza Rianty" w:date="2024-01-04T09:31:00Z">
              <w:rPr/>
            </w:rPrChange>
          </w:rPr>
          <w:delText>Vendor</w:delText>
        </w:r>
        <w:r w:rsidRPr="00BF54DA" w:rsidDel="00DD6650">
          <w:rPr>
            <w:rFonts w:ascii="Arial" w:hAnsi="Arial" w:cs="Arial"/>
            <w:spacing w:val="-2"/>
            <w:sz w:val="22"/>
            <w:szCs w:val="22"/>
            <w:rPrChange w:id="2641" w:author="Fadiza Rianty" w:date="2024-01-04T09:31:00Z">
              <w:rPr>
                <w:spacing w:val="-2"/>
              </w:rPr>
            </w:rPrChange>
          </w:rPr>
          <w:delText xml:space="preserve"> </w:delText>
        </w:r>
        <w:r w:rsidRPr="00BF54DA" w:rsidDel="00DD6650">
          <w:rPr>
            <w:rFonts w:ascii="Arial" w:hAnsi="Arial" w:cs="Arial"/>
            <w:sz w:val="22"/>
            <w:szCs w:val="22"/>
            <w:rPrChange w:id="2642" w:author="Fadiza Rianty" w:date="2024-01-04T09:31:00Z">
              <w:rPr/>
            </w:rPrChange>
          </w:rPr>
          <w:delText>Management,</w:delText>
        </w:r>
        <w:r w:rsidRPr="00BF54DA" w:rsidDel="00DD6650">
          <w:rPr>
            <w:rFonts w:ascii="Arial" w:hAnsi="Arial" w:cs="Arial"/>
            <w:spacing w:val="-2"/>
            <w:sz w:val="22"/>
            <w:szCs w:val="22"/>
            <w:rPrChange w:id="2643" w:author="Fadiza Rianty" w:date="2024-01-04T09:31:00Z">
              <w:rPr>
                <w:spacing w:val="-2"/>
              </w:rPr>
            </w:rPrChange>
          </w:rPr>
          <w:delText xml:space="preserve"> </w:delText>
        </w:r>
        <w:r w:rsidRPr="00BF54DA" w:rsidDel="00DD6650">
          <w:rPr>
            <w:rFonts w:ascii="Arial" w:hAnsi="Arial" w:cs="Arial"/>
            <w:sz w:val="22"/>
            <w:szCs w:val="22"/>
            <w:rPrChange w:id="2644" w:author="Fadiza Rianty" w:date="2024-01-04T09:31:00Z">
              <w:rPr/>
            </w:rPrChange>
          </w:rPr>
          <w:delText>dengan</w:delText>
        </w:r>
        <w:r w:rsidRPr="00BF54DA" w:rsidDel="00DD6650">
          <w:rPr>
            <w:rFonts w:ascii="Arial" w:hAnsi="Arial" w:cs="Arial"/>
            <w:spacing w:val="-1"/>
            <w:sz w:val="22"/>
            <w:szCs w:val="22"/>
            <w:rPrChange w:id="2645" w:author="Fadiza Rianty" w:date="2024-01-04T09:31:00Z">
              <w:rPr>
                <w:spacing w:val="-1"/>
              </w:rPr>
            </w:rPrChange>
          </w:rPr>
          <w:delText xml:space="preserve"> </w:delText>
        </w:r>
        <w:r w:rsidRPr="00BF54DA" w:rsidDel="00DD6650">
          <w:rPr>
            <w:rFonts w:ascii="Arial" w:hAnsi="Arial" w:cs="Arial"/>
            <w:sz w:val="22"/>
            <w:szCs w:val="22"/>
            <w:rPrChange w:id="2646" w:author="Fadiza Rianty" w:date="2024-01-04T09:31:00Z">
              <w:rPr/>
            </w:rPrChange>
          </w:rPr>
          <w:delText>waktu</w:delText>
        </w:r>
        <w:r w:rsidRPr="00BF54DA" w:rsidDel="00DD6650">
          <w:rPr>
            <w:rFonts w:ascii="Arial" w:hAnsi="Arial" w:cs="Arial"/>
            <w:spacing w:val="-1"/>
            <w:sz w:val="22"/>
            <w:szCs w:val="22"/>
            <w:rPrChange w:id="2647" w:author="Fadiza Rianty" w:date="2024-01-04T09:31:00Z">
              <w:rPr>
                <w:spacing w:val="-1"/>
              </w:rPr>
            </w:rPrChange>
          </w:rPr>
          <w:delText xml:space="preserve"> </w:delText>
        </w:r>
        <w:r w:rsidRPr="00BF54DA" w:rsidDel="00DD6650">
          <w:rPr>
            <w:rFonts w:ascii="Arial" w:hAnsi="Arial" w:cs="Arial"/>
            <w:sz w:val="22"/>
            <w:szCs w:val="22"/>
            <w:rPrChange w:id="2648" w:author="Fadiza Rianty" w:date="2024-01-04T09:31:00Z">
              <w:rPr/>
            </w:rPrChange>
          </w:rPr>
          <w:delText>SLA :</w:delText>
        </w:r>
      </w:del>
    </w:p>
    <w:p w14:paraId="6323A21B" w14:textId="7BA4853A" w:rsidR="00C379ED" w:rsidRPr="00BF54DA" w:rsidDel="00DD6650" w:rsidRDefault="00C379ED">
      <w:pPr>
        <w:pStyle w:val="ListParagraph"/>
        <w:widowControl w:val="0"/>
        <w:numPr>
          <w:ilvl w:val="0"/>
          <w:numId w:val="84"/>
        </w:numPr>
        <w:tabs>
          <w:tab w:val="left" w:pos="906"/>
          <w:tab w:val="left" w:pos="5586"/>
        </w:tabs>
        <w:autoSpaceDE w:val="0"/>
        <w:autoSpaceDN w:val="0"/>
        <w:ind w:right="112"/>
        <w:contextualSpacing w:val="0"/>
        <w:jc w:val="both"/>
        <w:rPr>
          <w:del w:id="2649" w:author="Justice Taruk Datu" w:date="2024-02-23T10:15:00Z"/>
          <w:rFonts w:ascii="Arial" w:hAnsi="Arial" w:cs="Arial"/>
          <w:sz w:val="22"/>
          <w:szCs w:val="22"/>
          <w:rPrChange w:id="2650" w:author="Fadiza Rianty" w:date="2024-01-04T09:31:00Z">
            <w:rPr>
              <w:del w:id="2651" w:author="Justice Taruk Datu" w:date="2024-02-23T10:15:00Z"/>
            </w:rPr>
          </w:rPrChange>
        </w:rPr>
        <w:pPrChange w:id="2652" w:author="Justice Taruk Datu" w:date="2024-02-23T10:15:00Z">
          <w:pPr>
            <w:pStyle w:val="ListParagraph"/>
            <w:widowControl w:val="0"/>
            <w:numPr>
              <w:numId w:val="84"/>
            </w:numPr>
            <w:tabs>
              <w:tab w:val="left" w:pos="906"/>
              <w:tab w:val="left" w:pos="5586"/>
            </w:tabs>
            <w:autoSpaceDE w:val="0"/>
            <w:autoSpaceDN w:val="0"/>
            <w:ind w:left="905" w:right="112" w:hanging="360"/>
            <w:contextualSpacing w:val="0"/>
          </w:pPr>
        </w:pPrChange>
      </w:pPr>
      <w:del w:id="2653" w:author="Justice Taruk Datu" w:date="2024-02-23T10:15:00Z">
        <w:r w:rsidRPr="00BF54DA" w:rsidDel="00DD6650">
          <w:rPr>
            <w:rFonts w:ascii="Arial" w:hAnsi="Arial" w:cs="Arial"/>
            <w:sz w:val="22"/>
            <w:szCs w:val="22"/>
            <w:rPrChange w:id="2654" w:author="Fadiza Rianty" w:date="2024-01-04T09:31:00Z">
              <w:rPr/>
            </w:rPrChange>
          </w:rPr>
          <w:delText>Soft</w:delText>
        </w:r>
        <w:r w:rsidRPr="00BF54DA" w:rsidDel="00DD6650">
          <w:rPr>
            <w:rFonts w:ascii="Arial" w:hAnsi="Arial" w:cs="Arial"/>
            <w:spacing w:val="-2"/>
            <w:sz w:val="22"/>
            <w:szCs w:val="22"/>
            <w:rPrChange w:id="2655" w:author="Fadiza Rianty" w:date="2024-01-04T09:31:00Z">
              <w:rPr>
                <w:spacing w:val="-2"/>
              </w:rPr>
            </w:rPrChange>
          </w:rPr>
          <w:delText xml:space="preserve"> </w:delText>
        </w:r>
        <w:r w:rsidRPr="00BF54DA" w:rsidDel="00DD6650">
          <w:rPr>
            <w:rFonts w:ascii="Arial" w:hAnsi="Arial" w:cs="Arial"/>
            <w:sz w:val="22"/>
            <w:szCs w:val="22"/>
            <w:rPrChange w:id="2656" w:author="Fadiza Rianty" w:date="2024-01-04T09:31:00Z">
              <w:rPr/>
            </w:rPrChange>
          </w:rPr>
          <w:delText>copy</w:delText>
        </w:r>
        <w:r w:rsidRPr="00BF54DA" w:rsidDel="00DD6650">
          <w:rPr>
            <w:rFonts w:ascii="Arial" w:hAnsi="Arial" w:cs="Arial"/>
            <w:sz w:val="22"/>
            <w:szCs w:val="22"/>
            <w:rPrChange w:id="2657" w:author="Fadiza Rianty" w:date="2024-01-04T09:31:00Z">
              <w:rPr/>
            </w:rPrChange>
          </w:rPr>
          <w:tab/>
        </w:r>
        <w:r w:rsidR="0093572C" w:rsidRPr="00BF54DA" w:rsidDel="00DD6650">
          <w:rPr>
            <w:rFonts w:ascii="Arial" w:hAnsi="Arial" w:cs="Arial"/>
            <w:sz w:val="22"/>
            <w:szCs w:val="22"/>
            <w:rPrChange w:id="2658" w:author="Fadiza Rianty" w:date="2024-01-04T09:31:00Z">
              <w:rPr/>
            </w:rPrChange>
          </w:rPr>
          <w:tab/>
        </w:r>
        <w:r w:rsidRPr="00BF54DA" w:rsidDel="00DD6650">
          <w:rPr>
            <w:rFonts w:ascii="Arial" w:hAnsi="Arial" w:cs="Arial"/>
            <w:sz w:val="22"/>
            <w:szCs w:val="22"/>
            <w:rPrChange w:id="2659" w:author="Fadiza Rianty" w:date="2024-01-04T09:31:00Z">
              <w:rPr/>
            </w:rPrChange>
          </w:rPr>
          <w:delText>:</w:delText>
        </w:r>
        <w:r w:rsidRPr="00BF54DA" w:rsidDel="00DD6650">
          <w:rPr>
            <w:rFonts w:ascii="Arial" w:hAnsi="Arial" w:cs="Arial"/>
            <w:spacing w:val="46"/>
            <w:sz w:val="22"/>
            <w:szCs w:val="22"/>
            <w:rPrChange w:id="2660" w:author="Fadiza Rianty" w:date="2024-01-04T09:31:00Z">
              <w:rPr>
                <w:spacing w:val="46"/>
              </w:rPr>
            </w:rPrChange>
          </w:rPr>
          <w:delText xml:space="preserve"> </w:delText>
        </w:r>
        <w:r w:rsidRPr="00BF54DA" w:rsidDel="00DD6650">
          <w:rPr>
            <w:rFonts w:ascii="Arial" w:hAnsi="Arial" w:cs="Arial"/>
            <w:b/>
            <w:sz w:val="22"/>
            <w:szCs w:val="22"/>
            <w:rPrChange w:id="2661" w:author="Fadiza Rianty" w:date="2024-01-04T09:31:00Z">
              <w:rPr>
                <w:b/>
              </w:rPr>
            </w:rPrChange>
          </w:rPr>
          <w:delText>H+0</w:delText>
        </w:r>
        <w:r w:rsidRPr="00BF54DA" w:rsidDel="00DD6650">
          <w:rPr>
            <w:rFonts w:ascii="Arial" w:hAnsi="Arial" w:cs="Arial"/>
            <w:b/>
            <w:spacing w:val="43"/>
            <w:sz w:val="22"/>
            <w:szCs w:val="22"/>
            <w:rPrChange w:id="2662" w:author="Fadiza Rianty" w:date="2024-01-04T09:31:00Z">
              <w:rPr>
                <w:b/>
                <w:spacing w:val="43"/>
              </w:rPr>
            </w:rPrChange>
          </w:rPr>
          <w:delText xml:space="preserve"> </w:delText>
        </w:r>
        <w:r w:rsidRPr="00BF54DA" w:rsidDel="00DD6650">
          <w:rPr>
            <w:rFonts w:ascii="Arial" w:hAnsi="Arial" w:cs="Arial"/>
            <w:sz w:val="22"/>
            <w:szCs w:val="22"/>
            <w:rPrChange w:id="2663" w:author="Fadiza Rianty" w:date="2024-01-04T09:31:00Z">
              <w:rPr/>
            </w:rPrChange>
          </w:rPr>
          <w:delText>di</w:delText>
        </w:r>
        <w:r w:rsidRPr="00BF54DA" w:rsidDel="00DD6650">
          <w:rPr>
            <w:rFonts w:ascii="Arial" w:hAnsi="Arial" w:cs="Arial"/>
            <w:spacing w:val="45"/>
            <w:sz w:val="22"/>
            <w:szCs w:val="22"/>
            <w:rPrChange w:id="2664" w:author="Fadiza Rianty" w:date="2024-01-04T09:31:00Z">
              <w:rPr>
                <w:spacing w:val="45"/>
              </w:rPr>
            </w:rPrChange>
          </w:rPr>
          <w:delText xml:space="preserve"> </w:delText>
        </w:r>
        <w:r w:rsidRPr="00BF54DA" w:rsidDel="00DD6650">
          <w:rPr>
            <w:rFonts w:ascii="Arial" w:hAnsi="Arial" w:cs="Arial"/>
            <w:sz w:val="22"/>
            <w:szCs w:val="22"/>
            <w:rPrChange w:id="2665" w:author="Fadiza Rianty" w:date="2024-01-04T09:31:00Z">
              <w:rPr/>
            </w:rPrChange>
          </w:rPr>
          <w:delText>dalam</w:delText>
        </w:r>
        <w:r w:rsidRPr="00BF54DA" w:rsidDel="00DD6650">
          <w:rPr>
            <w:rFonts w:ascii="Arial" w:hAnsi="Arial" w:cs="Arial"/>
            <w:spacing w:val="45"/>
            <w:sz w:val="22"/>
            <w:szCs w:val="22"/>
            <w:rPrChange w:id="2666" w:author="Fadiza Rianty" w:date="2024-01-04T09:31:00Z">
              <w:rPr>
                <w:spacing w:val="45"/>
              </w:rPr>
            </w:rPrChange>
          </w:rPr>
          <w:delText xml:space="preserve"> </w:delText>
        </w:r>
        <w:r w:rsidRPr="00BF54DA" w:rsidDel="00DD6650">
          <w:rPr>
            <w:rFonts w:ascii="Arial" w:hAnsi="Arial" w:cs="Arial"/>
            <w:sz w:val="22"/>
            <w:szCs w:val="22"/>
            <w:rPrChange w:id="2667" w:author="Fadiza Rianty" w:date="2024-01-04T09:31:00Z">
              <w:rPr/>
            </w:rPrChange>
          </w:rPr>
          <w:delText>aplikasi</w:delText>
        </w:r>
        <w:r w:rsidRPr="00BF54DA" w:rsidDel="00DD6650">
          <w:rPr>
            <w:rFonts w:ascii="Arial" w:hAnsi="Arial" w:cs="Arial"/>
            <w:spacing w:val="44"/>
            <w:sz w:val="22"/>
            <w:szCs w:val="22"/>
            <w:rPrChange w:id="2668" w:author="Fadiza Rianty" w:date="2024-01-04T09:31:00Z">
              <w:rPr>
                <w:spacing w:val="44"/>
              </w:rPr>
            </w:rPrChange>
          </w:rPr>
          <w:delText xml:space="preserve"> </w:delText>
        </w:r>
        <w:r w:rsidRPr="00BF54DA" w:rsidDel="00DD6650">
          <w:rPr>
            <w:rFonts w:ascii="Arial" w:hAnsi="Arial" w:cs="Arial"/>
            <w:sz w:val="22"/>
            <w:szCs w:val="22"/>
            <w:rPrChange w:id="2669" w:author="Fadiza Rianty" w:date="2024-01-04T09:31:00Z">
              <w:rPr/>
            </w:rPrChange>
          </w:rPr>
          <w:delText>MOBODRIVE</w:delText>
        </w:r>
        <w:r w:rsidRPr="00BF54DA" w:rsidDel="00DD6650">
          <w:rPr>
            <w:rFonts w:ascii="Arial" w:hAnsi="Arial" w:cs="Arial"/>
            <w:spacing w:val="-52"/>
            <w:sz w:val="22"/>
            <w:szCs w:val="22"/>
            <w:rPrChange w:id="2670" w:author="Fadiza Rianty" w:date="2024-01-04T09:31:00Z">
              <w:rPr>
                <w:spacing w:val="-52"/>
              </w:rPr>
            </w:rPrChange>
          </w:rPr>
          <w:delText xml:space="preserve"> </w:delText>
        </w:r>
        <w:r w:rsidRPr="00BF54DA" w:rsidDel="00DD6650">
          <w:rPr>
            <w:rFonts w:ascii="Arial" w:hAnsi="Arial" w:cs="Arial"/>
            <w:sz w:val="22"/>
            <w:szCs w:val="22"/>
            <w:rPrChange w:id="2671" w:author="Fadiza Rianty" w:date="2024-01-04T09:31:00Z">
              <w:rPr/>
            </w:rPrChange>
          </w:rPr>
          <w:delText>driver</w:delText>
        </w:r>
      </w:del>
    </w:p>
    <w:p w14:paraId="690ED35A" w14:textId="0D769885" w:rsidR="00C379ED" w:rsidRPr="00BF54DA" w:rsidDel="00DD6650" w:rsidRDefault="00C379ED">
      <w:pPr>
        <w:pStyle w:val="ListParagraph"/>
        <w:widowControl w:val="0"/>
        <w:numPr>
          <w:ilvl w:val="0"/>
          <w:numId w:val="84"/>
        </w:numPr>
        <w:tabs>
          <w:tab w:val="left" w:pos="906"/>
        </w:tabs>
        <w:autoSpaceDE w:val="0"/>
        <w:autoSpaceDN w:val="0"/>
        <w:spacing w:line="293" w:lineRule="exact"/>
        <w:ind w:hanging="361"/>
        <w:contextualSpacing w:val="0"/>
        <w:jc w:val="both"/>
        <w:rPr>
          <w:del w:id="2672" w:author="Justice Taruk Datu" w:date="2024-02-23T10:15:00Z"/>
          <w:rFonts w:ascii="Arial" w:hAnsi="Arial" w:cs="Arial"/>
          <w:sz w:val="22"/>
          <w:szCs w:val="22"/>
          <w:rPrChange w:id="2673" w:author="Fadiza Rianty" w:date="2024-01-04T09:31:00Z">
            <w:rPr>
              <w:del w:id="2674" w:author="Justice Taruk Datu" w:date="2024-02-23T10:15:00Z"/>
            </w:rPr>
          </w:rPrChange>
        </w:rPr>
        <w:pPrChange w:id="2675" w:author="Justice Taruk Datu" w:date="2024-02-23T10:15:00Z">
          <w:pPr>
            <w:pStyle w:val="ListParagraph"/>
            <w:widowControl w:val="0"/>
            <w:numPr>
              <w:numId w:val="84"/>
            </w:numPr>
            <w:tabs>
              <w:tab w:val="left" w:pos="906"/>
            </w:tabs>
            <w:autoSpaceDE w:val="0"/>
            <w:autoSpaceDN w:val="0"/>
            <w:spacing w:line="293" w:lineRule="exact"/>
            <w:ind w:left="905" w:hanging="361"/>
            <w:contextualSpacing w:val="0"/>
          </w:pPr>
        </w:pPrChange>
      </w:pPr>
      <w:del w:id="2676" w:author="Justice Taruk Datu" w:date="2024-02-23T10:15:00Z">
        <w:r w:rsidRPr="00BF54DA" w:rsidDel="00DD6650">
          <w:rPr>
            <w:rFonts w:ascii="Arial" w:hAnsi="Arial" w:cs="Arial"/>
            <w:sz w:val="22"/>
            <w:szCs w:val="22"/>
            <w:rPrChange w:id="2677" w:author="Fadiza Rianty" w:date="2024-01-04T09:31:00Z">
              <w:rPr/>
            </w:rPrChange>
          </w:rPr>
          <w:delText>Hard</w:delText>
        </w:r>
        <w:r w:rsidRPr="00BF54DA" w:rsidDel="00DD6650">
          <w:rPr>
            <w:rFonts w:ascii="Arial" w:hAnsi="Arial" w:cs="Arial"/>
            <w:spacing w:val="1"/>
            <w:sz w:val="22"/>
            <w:szCs w:val="22"/>
            <w:rPrChange w:id="2678" w:author="Fadiza Rianty" w:date="2024-01-04T09:31:00Z">
              <w:rPr>
                <w:spacing w:val="1"/>
              </w:rPr>
            </w:rPrChange>
          </w:rPr>
          <w:delText xml:space="preserve"> </w:delText>
        </w:r>
        <w:r w:rsidRPr="00BF54DA" w:rsidDel="00DD6650">
          <w:rPr>
            <w:rFonts w:ascii="Arial" w:hAnsi="Arial" w:cs="Arial"/>
            <w:sz w:val="22"/>
            <w:szCs w:val="22"/>
            <w:rPrChange w:id="2679" w:author="Fadiza Rianty" w:date="2024-01-04T09:31:00Z">
              <w:rPr/>
            </w:rPrChange>
          </w:rPr>
          <w:delText>copy</w:delText>
        </w:r>
      </w:del>
    </w:p>
    <w:p w14:paraId="78CF12F6" w14:textId="0CEAEEC9" w:rsidR="00C379ED" w:rsidRPr="00BF54DA" w:rsidDel="00DD6650" w:rsidRDefault="00C379ED">
      <w:pPr>
        <w:pStyle w:val="ListParagraph"/>
        <w:widowControl w:val="0"/>
        <w:numPr>
          <w:ilvl w:val="1"/>
          <w:numId w:val="84"/>
        </w:numPr>
        <w:tabs>
          <w:tab w:val="left" w:pos="1265"/>
          <w:tab w:val="left" w:pos="1266"/>
          <w:tab w:val="left" w:pos="5586"/>
        </w:tabs>
        <w:autoSpaceDE w:val="0"/>
        <w:autoSpaceDN w:val="0"/>
        <w:ind w:hanging="361"/>
        <w:contextualSpacing w:val="0"/>
        <w:jc w:val="both"/>
        <w:rPr>
          <w:del w:id="2680" w:author="Justice Taruk Datu" w:date="2024-02-23T10:15:00Z"/>
          <w:rFonts w:ascii="Arial" w:hAnsi="Arial" w:cs="Arial"/>
          <w:sz w:val="22"/>
          <w:szCs w:val="22"/>
          <w:rPrChange w:id="2681" w:author="Fadiza Rianty" w:date="2024-01-04T09:31:00Z">
            <w:rPr>
              <w:del w:id="2682" w:author="Justice Taruk Datu" w:date="2024-02-23T10:15:00Z"/>
            </w:rPr>
          </w:rPrChange>
        </w:rPr>
        <w:pPrChange w:id="2683" w:author="Justice Taruk Datu" w:date="2024-02-23T10:15:00Z">
          <w:pPr>
            <w:pStyle w:val="ListParagraph"/>
            <w:widowControl w:val="0"/>
            <w:numPr>
              <w:ilvl w:val="1"/>
              <w:numId w:val="84"/>
            </w:numPr>
            <w:tabs>
              <w:tab w:val="left" w:pos="1265"/>
              <w:tab w:val="left" w:pos="1266"/>
              <w:tab w:val="left" w:pos="5586"/>
            </w:tabs>
            <w:autoSpaceDE w:val="0"/>
            <w:autoSpaceDN w:val="0"/>
            <w:ind w:left="1265" w:hanging="361"/>
            <w:contextualSpacing w:val="0"/>
          </w:pPr>
        </w:pPrChange>
      </w:pPr>
      <w:del w:id="2684" w:author="Justice Taruk Datu" w:date="2024-02-23T10:15:00Z">
        <w:r w:rsidRPr="00BF54DA" w:rsidDel="00DD6650">
          <w:rPr>
            <w:rFonts w:ascii="Arial" w:hAnsi="Arial" w:cs="Arial"/>
            <w:sz w:val="22"/>
            <w:szCs w:val="22"/>
            <w:rPrChange w:id="2685" w:author="Fadiza Rianty" w:date="2024-01-04T09:31:00Z">
              <w:rPr/>
            </w:rPrChange>
          </w:rPr>
          <w:delText>Jabodetabek</w:delText>
        </w:r>
        <w:r w:rsidRPr="00BF54DA" w:rsidDel="00DD6650">
          <w:rPr>
            <w:rFonts w:ascii="Arial" w:hAnsi="Arial" w:cs="Arial"/>
            <w:sz w:val="22"/>
            <w:szCs w:val="22"/>
            <w:rPrChange w:id="2686" w:author="Fadiza Rianty" w:date="2024-01-04T09:31:00Z">
              <w:rPr/>
            </w:rPrChange>
          </w:rPr>
          <w:tab/>
        </w:r>
        <w:r w:rsidR="0093572C" w:rsidRPr="00BF54DA" w:rsidDel="00DD6650">
          <w:rPr>
            <w:rFonts w:ascii="Arial" w:hAnsi="Arial" w:cs="Arial"/>
            <w:sz w:val="22"/>
            <w:szCs w:val="22"/>
            <w:rPrChange w:id="2687" w:author="Fadiza Rianty" w:date="2024-01-04T09:31:00Z">
              <w:rPr/>
            </w:rPrChange>
          </w:rPr>
          <w:tab/>
        </w:r>
        <w:r w:rsidRPr="00BF54DA" w:rsidDel="00DD6650">
          <w:rPr>
            <w:rFonts w:ascii="Arial" w:hAnsi="Arial" w:cs="Arial"/>
            <w:sz w:val="22"/>
            <w:szCs w:val="22"/>
            <w:rPrChange w:id="2688" w:author="Fadiza Rianty" w:date="2024-01-04T09:31:00Z">
              <w:rPr/>
            </w:rPrChange>
          </w:rPr>
          <w:delText>:</w:delText>
        </w:r>
        <w:r w:rsidRPr="00BF54DA" w:rsidDel="00DD6650">
          <w:rPr>
            <w:rFonts w:ascii="Arial" w:hAnsi="Arial" w:cs="Arial"/>
            <w:spacing w:val="-1"/>
            <w:sz w:val="22"/>
            <w:szCs w:val="22"/>
            <w:rPrChange w:id="2689" w:author="Fadiza Rianty" w:date="2024-01-04T09:31:00Z">
              <w:rPr>
                <w:spacing w:val="-1"/>
              </w:rPr>
            </w:rPrChange>
          </w:rPr>
          <w:delText xml:space="preserve"> </w:delText>
        </w:r>
        <w:r w:rsidRPr="00BF54DA" w:rsidDel="00DD6650">
          <w:rPr>
            <w:rFonts w:ascii="Arial" w:hAnsi="Arial" w:cs="Arial"/>
            <w:b/>
            <w:sz w:val="22"/>
            <w:szCs w:val="22"/>
            <w:rPrChange w:id="2690" w:author="Fadiza Rianty" w:date="2024-01-04T09:31:00Z">
              <w:rPr>
                <w:b/>
              </w:rPr>
            </w:rPrChange>
          </w:rPr>
          <w:delText>H+2</w:delText>
        </w:r>
        <w:r w:rsidRPr="00BF54DA" w:rsidDel="00DD6650">
          <w:rPr>
            <w:rFonts w:ascii="Arial" w:hAnsi="Arial" w:cs="Arial"/>
            <w:b/>
            <w:spacing w:val="-1"/>
            <w:sz w:val="22"/>
            <w:szCs w:val="22"/>
            <w:rPrChange w:id="2691" w:author="Fadiza Rianty" w:date="2024-01-04T09:31:00Z">
              <w:rPr>
                <w:b/>
                <w:spacing w:val="-1"/>
              </w:rPr>
            </w:rPrChange>
          </w:rPr>
          <w:delText xml:space="preserve"> </w:delText>
        </w:r>
        <w:r w:rsidRPr="00BF54DA" w:rsidDel="00DD6650">
          <w:rPr>
            <w:rFonts w:ascii="Arial" w:hAnsi="Arial" w:cs="Arial"/>
            <w:sz w:val="22"/>
            <w:szCs w:val="22"/>
            <w:rPrChange w:id="2692" w:author="Fadiza Rianty" w:date="2024-01-04T09:31:00Z">
              <w:rPr/>
            </w:rPrChange>
          </w:rPr>
          <w:delText>Setelah</w:delText>
        </w:r>
        <w:r w:rsidRPr="00BF54DA" w:rsidDel="00DD6650">
          <w:rPr>
            <w:rFonts w:ascii="Arial" w:hAnsi="Arial" w:cs="Arial"/>
            <w:spacing w:val="-3"/>
            <w:sz w:val="22"/>
            <w:szCs w:val="22"/>
            <w:rPrChange w:id="2693" w:author="Fadiza Rianty" w:date="2024-01-04T09:31:00Z">
              <w:rPr>
                <w:spacing w:val="-3"/>
              </w:rPr>
            </w:rPrChange>
          </w:rPr>
          <w:delText xml:space="preserve"> </w:delText>
        </w:r>
        <w:r w:rsidRPr="00BF54DA" w:rsidDel="00DD6650">
          <w:rPr>
            <w:rFonts w:ascii="Arial" w:hAnsi="Arial" w:cs="Arial"/>
            <w:sz w:val="22"/>
            <w:szCs w:val="22"/>
            <w:rPrChange w:id="2694" w:author="Fadiza Rianty" w:date="2024-01-04T09:31:00Z">
              <w:rPr/>
            </w:rPrChange>
          </w:rPr>
          <w:delText>Pekerjaan</w:delText>
        </w:r>
        <w:r w:rsidRPr="00BF54DA" w:rsidDel="00DD6650">
          <w:rPr>
            <w:rFonts w:ascii="Arial" w:hAnsi="Arial" w:cs="Arial"/>
            <w:spacing w:val="-3"/>
            <w:sz w:val="22"/>
            <w:szCs w:val="22"/>
            <w:rPrChange w:id="2695" w:author="Fadiza Rianty" w:date="2024-01-04T09:31:00Z">
              <w:rPr>
                <w:spacing w:val="-3"/>
              </w:rPr>
            </w:rPrChange>
          </w:rPr>
          <w:delText xml:space="preserve"> </w:delText>
        </w:r>
        <w:r w:rsidRPr="00BF54DA" w:rsidDel="00DD6650">
          <w:rPr>
            <w:rFonts w:ascii="Arial" w:hAnsi="Arial" w:cs="Arial"/>
            <w:sz w:val="22"/>
            <w:szCs w:val="22"/>
            <w:rPrChange w:id="2696" w:author="Fadiza Rianty" w:date="2024-01-04T09:31:00Z">
              <w:rPr/>
            </w:rPrChange>
          </w:rPr>
          <w:delText>Selesai</w:delText>
        </w:r>
      </w:del>
    </w:p>
    <w:p w14:paraId="3B175D74" w14:textId="15389033" w:rsidR="00C379ED" w:rsidRPr="00BF54DA" w:rsidDel="00DD6650" w:rsidRDefault="00C379ED">
      <w:pPr>
        <w:pStyle w:val="ListParagraph"/>
        <w:widowControl w:val="0"/>
        <w:numPr>
          <w:ilvl w:val="1"/>
          <w:numId w:val="84"/>
        </w:numPr>
        <w:tabs>
          <w:tab w:val="left" w:pos="1265"/>
          <w:tab w:val="left" w:pos="1266"/>
          <w:tab w:val="left" w:pos="5586"/>
        </w:tabs>
        <w:autoSpaceDE w:val="0"/>
        <w:autoSpaceDN w:val="0"/>
        <w:ind w:hanging="361"/>
        <w:contextualSpacing w:val="0"/>
        <w:jc w:val="both"/>
        <w:rPr>
          <w:del w:id="2697" w:author="Justice Taruk Datu" w:date="2024-02-23T10:15:00Z"/>
          <w:rFonts w:ascii="Arial" w:hAnsi="Arial" w:cs="Arial"/>
          <w:sz w:val="22"/>
          <w:szCs w:val="22"/>
          <w:rPrChange w:id="2698" w:author="Fadiza Rianty" w:date="2024-01-04T09:31:00Z">
            <w:rPr>
              <w:del w:id="2699" w:author="Justice Taruk Datu" w:date="2024-02-23T10:15:00Z"/>
            </w:rPr>
          </w:rPrChange>
        </w:rPr>
        <w:pPrChange w:id="2700" w:author="Justice Taruk Datu" w:date="2024-02-23T10:15:00Z">
          <w:pPr>
            <w:pStyle w:val="ListParagraph"/>
            <w:widowControl w:val="0"/>
            <w:numPr>
              <w:ilvl w:val="1"/>
              <w:numId w:val="84"/>
            </w:numPr>
            <w:tabs>
              <w:tab w:val="left" w:pos="1265"/>
              <w:tab w:val="left" w:pos="1266"/>
              <w:tab w:val="left" w:pos="5586"/>
            </w:tabs>
            <w:autoSpaceDE w:val="0"/>
            <w:autoSpaceDN w:val="0"/>
            <w:ind w:left="1265" w:hanging="361"/>
            <w:contextualSpacing w:val="0"/>
          </w:pPr>
        </w:pPrChange>
      </w:pPr>
      <w:del w:id="2701" w:author="Justice Taruk Datu" w:date="2024-02-23T10:15:00Z">
        <w:r w:rsidRPr="00BF54DA" w:rsidDel="00DD6650">
          <w:rPr>
            <w:rFonts w:ascii="Arial" w:hAnsi="Arial" w:cs="Arial"/>
            <w:sz w:val="22"/>
            <w:szCs w:val="22"/>
            <w:rPrChange w:id="2702" w:author="Fadiza Rianty" w:date="2024-01-04T09:31:00Z">
              <w:rPr/>
            </w:rPrChange>
          </w:rPr>
          <w:delText>Pulau</w:delText>
        </w:r>
        <w:r w:rsidRPr="00BF54DA" w:rsidDel="00DD6650">
          <w:rPr>
            <w:rFonts w:ascii="Arial" w:hAnsi="Arial" w:cs="Arial"/>
            <w:spacing w:val="-3"/>
            <w:sz w:val="22"/>
            <w:szCs w:val="22"/>
            <w:rPrChange w:id="2703" w:author="Fadiza Rianty" w:date="2024-01-04T09:31:00Z">
              <w:rPr>
                <w:spacing w:val="-3"/>
              </w:rPr>
            </w:rPrChange>
          </w:rPr>
          <w:delText xml:space="preserve"> </w:delText>
        </w:r>
        <w:r w:rsidRPr="00BF54DA" w:rsidDel="00DD6650">
          <w:rPr>
            <w:rFonts w:ascii="Arial" w:hAnsi="Arial" w:cs="Arial"/>
            <w:sz w:val="22"/>
            <w:szCs w:val="22"/>
            <w:rPrChange w:id="2704" w:author="Fadiza Rianty" w:date="2024-01-04T09:31:00Z">
              <w:rPr/>
            </w:rPrChange>
          </w:rPr>
          <w:delText>Jawa</w:delText>
        </w:r>
        <w:r w:rsidRPr="00BF54DA" w:rsidDel="00DD6650">
          <w:rPr>
            <w:rFonts w:ascii="Arial" w:hAnsi="Arial" w:cs="Arial"/>
            <w:spacing w:val="-2"/>
            <w:sz w:val="22"/>
            <w:szCs w:val="22"/>
            <w:rPrChange w:id="2705" w:author="Fadiza Rianty" w:date="2024-01-04T09:31:00Z">
              <w:rPr>
                <w:spacing w:val="-2"/>
              </w:rPr>
            </w:rPrChange>
          </w:rPr>
          <w:delText xml:space="preserve"> </w:delText>
        </w:r>
        <w:r w:rsidRPr="00BF54DA" w:rsidDel="00DD6650">
          <w:rPr>
            <w:rFonts w:ascii="Arial" w:hAnsi="Arial" w:cs="Arial"/>
            <w:sz w:val="22"/>
            <w:szCs w:val="22"/>
            <w:rPrChange w:id="2706" w:author="Fadiza Rianty" w:date="2024-01-04T09:31:00Z">
              <w:rPr/>
            </w:rPrChange>
          </w:rPr>
          <w:delText>area</w:delText>
        </w:r>
        <w:r w:rsidRPr="00BF54DA" w:rsidDel="00DD6650">
          <w:rPr>
            <w:rFonts w:ascii="Arial" w:hAnsi="Arial" w:cs="Arial"/>
            <w:spacing w:val="-1"/>
            <w:sz w:val="22"/>
            <w:szCs w:val="22"/>
            <w:rPrChange w:id="2707" w:author="Fadiza Rianty" w:date="2024-01-04T09:31:00Z">
              <w:rPr>
                <w:spacing w:val="-1"/>
              </w:rPr>
            </w:rPrChange>
          </w:rPr>
          <w:delText xml:space="preserve"> </w:delText>
        </w:r>
        <w:r w:rsidRPr="00BF54DA" w:rsidDel="00DD6650">
          <w:rPr>
            <w:rFonts w:ascii="Arial" w:hAnsi="Arial" w:cs="Arial"/>
            <w:sz w:val="22"/>
            <w:szCs w:val="22"/>
            <w:rPrChange w:id="2708" w:author="Fadiza Rianty" w:date="2024-01-04T09:31:00Z">
              <w:rPr/>
            </w:rPrChange>
          </w:rPr>
          <w:delText>(non-Jabodetabek)</w:delText>
        </w:r>
        <w:r w:rsidRPr="00BF54DA" w:rsidDel="00DD6650">
          <w:rPr>
            <w:rFonts w:ascii="Arial" w:hAnsi="Arial" w:cs="Arial"/>
            <w:sz w:val="22"/>
            <w:szCs w:val="22"/>
            <w:rPrChange w:id="2709" w:author="Fadiza Rianty" w:date="2024-01-04T09:31:00Z">
              <w:rPr/>
            </w:rPrChange>
          </w:rPr>
          <w:tab/>
        </w:r>
        <w:r w:rsidR="0093572C" w:rsidRPr="00BF54DA" w:rsidDel="00DD6650">
          <w:rPr>
            <w:rFonts w:ascii="Arial" w:hAnsi="Arial" w:cs="Arial"/>
            <w:sz w:val="22"/>
            <w:szCs w:val="22"/>
            <w:rPrChange w:id="2710" w:author="Fadiza Rianty" w:date="2024-01-04T09:31:00Z">
              <w:rPr/>
            </w:rPrChange>
          </w:rPr>
          <w:tab/>
        </w:r>
        <w:r w:rsidRPr="00BF54DA" w:rsidDel="00DD6650">
          <w:rPr>
            <w:rFonts w:ascii="Arial" w:hAnsi="Arial" w:cs="Arial"/>
            <w:sz w:val="22"/>
            <w:szCs w:val="22"/>
            <w:rPrChange w:id="2711" w:author="Fadiza Rianty" w:date="2024-01-04T09:31:00Z">
              <w:rPr/>
            </w:rPrChange>
          </w:rPr>
          <w:delText>:</w:delText>
        </w:r>
        <w:r w:rsidRPr="00BF54DA" w:rsidDel="00DD6650">
          <w:rPr>
            <w:rFonts w:ascii="Arial" w:hAnsi="Arial" w:cs="Arial"/>
            <w:spacing w:val="-1"/>
            <w:sz w:val="22"/>
            <w:szCs w:val="22"/>
            <w:rPrChange w:id="2712" w:author="Fadiza Rianty" w:date="2024-01-04T09:31:00Z">
              <w:rPr>
                <w:spacing w:val="-1"/>
              </w:rPr>
            </w:rPrChange>
          </w:rPr>
          <w:delText xml:space="preserve"> </w:delText>
        </w:r>
        <w:r w:rsidRPr="00BF54DA" w:rsidDel="00DD6650">
          <w:rPr>
            <w:rFonts w:ascii="Arial" w:hAnsi="Arial" w:cs="Arial"/>
            <w:b/>
            <w:sz w:val="22"/>
            <w:szCs w:val="22"/>
            <w:rPrChange w:id="2713" w:author="Fadiza Rianty" w:date="2024-01-04T09:31:00Z">
              <w:rPr>
                <w:b/>
              </w:rPr>
            </w:rPrChange>
          </w:rPr>
          <w:delText>H+3</w:delText>
        </w:r>
        <w:r w:rsidRPr="00BF54DA" w:rsidDel="00DD6650">
          <w:rPr>
            <w:rFonts w:ascii="Arial" w:hAnsi="Arial" w:cs="Arial"/>
            <w:b/>
            <w:spacing w:val="-1"/>
            <w:sz w:val="22"/>
            <w:szCs w:val="22"/>
            <w:rPrChange w:id="2714" w:author="Fadiza Rianty" w:date="2024-01-04T09:31:00Z">
              <w:rPr>
                <w:b/>
                <w:spacing w:val="-1"/>
              </w:rPr>
            </w:rPrChange>
          </w:rPr>
          <w:delText xml:space="preserve"> </w:delText>
        </w:r>
        <w:r w:rsidRPr="00BF54DA" w:rsidDel="00DD6650">
          <w:rPr>
            <w:rFonts w:ascii="Arial" w:hAnsi="Arial" w:cs="Arial"/>
            <w:sz w:val="22"/>
            <w:szCs w:val="22"/>
            <w:rPrChange w:id="2715" w:author="Fadiza Rianty" w:date="2024-01-04T09:31:00Z">
              <w:rPr/>
            </w:rPrChange>
          </w:rPr>
          <w:delText>Setelah</w:delText>
        </w:r>
        <w:r w:rsidRPr="00BF54DA" w:rsidDel="00DD6650">
          <w:rPr>
            <w:rFonts w:ascii="Arial" w:hAnsi="Arial" w:cs="Arial"/>
            <w:spacing w:val="-3"/>
            <w:sz w:val="22"/>
            <w:szCs w:val="22"/>
            <w:rPrChange w:id="2716" w:author="Fadiza Rianty" w:date="2024-01-04T09:31:00Z">
              <w:rPr>
                <w:spacing w:val="-3"/>
              </w:rPr>
            </w:rPrChange>
          </w:rPr>
          <w:delText xml:space="preserve"> </w:delText>
        </w:r>
        <w:r w:rsidRPr="00BF54DA" w:rsidDel="00DD6650">
          <w:rPr>
            <w:rFonts w:ascii="Arial" w:hAnsi="Arial" w:cs="Arial"/>
            <w:sz w:val="22"/>
            <w:szCs w:val="22"/>
            <w:rPrChange w:id="2717" w:author="Fadiza Rianty" w:date="2024-01-04T09:31:00Z">
              <w:rPr/>
            </w:rPrChange>
          </w:rPr>
          <w:delText>Pekerjaan</w:delText>
        </w:r>
        <w:r w:rsidRPr="00BF54DA" w:rsidDel="00DD6650">
          <w:rPr>
            <w:rFonts w:ascii="Arial" w:hAnsi="Arial" w:cs="Arial"/>
            <w:spacing w:val="-3"/>
            <w:sz w:val="22"/>
            <w:szCs w:val="22"/>
            <w:rPrChange w:id="2718" w:author="Fadiza Rianty" w:date="2024-01-04T09:31:00Z">
              <w:rPr>
                <w:spacing w:val="-3"/>
              </w:rPr>
            </w:rPrChange>
          </w:rPr>
          <w:delText xml:space="preserve"> </w:delText>
        </w:r>
        <w:r w:rsidRPr="00BF54DA" w:rsidDel="00DD6650">
          <w:rPr>
            <w:rFonts w:ascii="Arial" w:hAnsi="Arial" w:cs="Arial"/>
            <w:sz w:val="22"/>
            <w:szCs w:val="22"/>
            <w:rPrChange w:id="2719" w:author="Fadiza Rianty" w:date="2024-01-04T09:31:00Z">
              <w:rPr/>
            </w:rPrChange>
          </w:rPr>
          <w:delText>Selesai</w:delText>
        </w:r>
      </w:del>
    </w:p>
    <w:p w14:paraId="0A690F2C" w14:textId="695B4DA5" w:rsidR="00C379ED" w:rsidRPr="00BF54DA" w:rsidDel="00DD6650" w:rsidRDefault="00C379ED">
      <w:pPr>
        <w:pStyle w:val="ListParagraph"/>
        <w:widowControl w:val="0"/>
        <w:numPr>
          <w:ilvl w:val="1"/>
          <w:numId w:val="84"/>
        </w:numPr>
        <w:tabs>
          <w:tab w:val="left" w:pos="1265"/>
          <w:tab w:val="left" w:pos="1266"/>
        </w:tabs>
        <w:autoSpaceDE w:val="0"/>
        <w:autoSpaceDN w:val="0"/>
        <w:ind w:hanging="361"/>
        <w:contextualSpacing w:val="0"/>
        <w:jc w:val="both"/>
        <w:rPr>
          <w:del w:id="2720" w:author="Justice Taruk Datu" w:date="2024-02-23T10:15:00Z"/>
          <w:rFonts w:ascii="Arial" w:hAnsi="Arial" w:cs="Arial"/>
          <w:sz w:val="22"/>
          <w:szCs w:val="22"/>
          <w:rPrChange w:id="2721" w:author="Fadiza Rianty" w:date="2024-01-04T09:31:00Z">
            <w:rPr>
              <w:del w:id="2722" w:author="Justice Taruk Datu" w:date="2024-02-23T10:15:00Z"/>
            </w:rPr>
          </w:rPrChange>
        </w:rPr>
        <w:pPrChange w:id="2723" w:author="Justice Taruk Datu" w:date="2024-02-23T10:15:00Z">
          <w:pPr>
            <w:pStyle w:val="ListParagraph"/>
            <w:widowControl w:val="0"/>
            <w:numPr>
              <w:ilvl w:val="1"/>
              <w:numId w:val="84"/>
            </w:numPr>
            <w:tabs>
              <w:tab w:val="left" w:pos="1265"/>
              <w:tab w:val="left" w:pos="1266"/>
            </w:tabs>
            <w:autoSpaceDE w:val="0"/>
            <w:autoSpaceDN w:val="0"/>
            <w:ind w:left="1265" w:hanging="361"/>
            <w:contextualSpacing w:val="0"/>
          </w:pPr>
        </w:pPrChange>
      </w:pPr>
      <w:del w:id="2724" w:author="Justice Taruk Datu" w:date="2024-02-23T10:15:00Z">
        <w:r w:rsidRPr="00BF54DA" w:rsidDel="00DD6650">
          <w:rPr>
            <w:rFonts w:ascii="Arial" w:hAnsi="Arial" w:cs="Arial"/>
            <w:sz w:val="22"/>
            <w:szCs w:val="22"/>
            <w:rPrChange w:id="2725" w:author="Fadiza Rianty" w:date="2024-01-04T09:31:00Z">
              <w:rPr/>
            </w:rPrChange>
          </w:rPr>
          <w:delText>Luar</w:delText>
        </w:r>
        <w:r w:rsidRPr="00BF54DA" w:rsidDel="00DD6650">
          <w:rPr>
            <w:rFonts w:ascii="Arial" w:hAnsi="Arial" w:cs="Arial"/>
            <w:spacing w:val="-2"/>
            <w:sz w:val="22"/>
            <w:szCs w:val="22"/>
            <w:rPrChange w:id="2726" w:author="Fadiza Rianty" w:date="2024-01-04T09:31:00Z">
              <w:rPr>
                <w:spacing w:val="-2"/>
              </w:rPr>
            </w:rPrChange>
          </w:rPr>
          <w:delText xml:space="preserve"> </w:delText>
        </w:r>
        <w:r w:rsidRPr="00BF54DA" w:rsidDel="00DD6650">
          <w:rPr>
            <w:rFonts w:ascii="Arial" w:hAnsi="Arial" w:cs="Arial"/>
            <w:sz w:val="22"/>
            <w:szCs w:val="22"/>
            <w:rPrChange w:id="2727" w:author="Fadiza Rianty" w:date="2024-01-04T09:31:00Z">
              <w:rPr/>
            </w:rPrChange>
          </w:rPr>
          <w:delText>Pulau</w:delText>
        </w:r>
        <w:r w:rsidRPr="00BF54DA" w:rsidDel="00DD6650">
          <w:rPr>
            <w:rFonts w:ascii="Arial" w:hAnsi="Arial" w:cs="Arial"/>
            <w:spacing w:val="-3"/>
            <w:sz w:val="22"/>
            <w:szCs w:val="22"/>
            <w:rPrChange w:id="2728" w:author="Fadiza Rianty" w:date="2024-01-04T09:31:00Z">
              <w:rPr>
                <w:spacing w:val="-3"/>
              </w:rPr>
            </w:rPrChange>
          </w:rPr>
          <w:delText xml:space="preserve"> </w:delText>
        </w:r>
        <w:r w:rsidRPr="00BF54DA" w:rsidDel="00DD6650">
          <w:rPr>
            <w:rFonts w:ascii="Arial" w:hAnsi="Arial" w:cs="Arial"/>
            <w:sz w:val="22"/>
            <w:szCs w:val="22"/>
            <w:rPrChange w:id="2729" w:author="Fadiza Rianty" w:date="2024-01-04T09:31:00Z">
              <w:rPr/>
            </w:rPrChange>
          </w:rPr>
          <w:delText>Jawa</w:delText>
        </w:r>
        <w:r w:rsidRPr="00BF54DA" w:rsidDel="00DD6650">
          <w:rPr>
            <w:rFonts w:ascii="Arial" w:hAnsi="Arial" w:cs="Arial"/>
            <w:spacing w:val="-2"/>
            <w:sz w:val="22"/>
            <w:szCs w:val="22"/>
            <w:rPrChange w:id="2730" w:author="Fadiza Rianty" w:date="2024-01-04T09:31:00Z">
              <w:rPr>
                <w:spacing w:val="-2"/>
              </w:rPr>
            </w:rPrChange>
          </w:rPr>
          <w:delText xml:space="preserve"> </w:delText>
        </w:r>
        <w:r w:rsidRPr="00BF54DA" w:rsidDel="00DD6650">
          <w:rPr>
            <w:rFonts w:ascii="Arial" w:hAnsi="Arial" w:cs="Arial"/>
            <w:sz w:val="22"/>
            <w:szCs w:val="22"/>
            <w:rPrChange w:id="2731" w:author="Fadiza Rianty" w:date="2024-01-04T09:31:00Z">
              <w:rPr/>
            </w:rPrChange>
          </w:rPr>
          <w:delText>(Sumatera,</w:delText>
        </w:r>
        <w:r w:rsidRPr="00BF54DA" w:rsidDel="00DD6650">
          <w:rPr>
            <w:rFonts w:ascii="Arial" w:hAnsi="Arial" w:cs="Arial"/>
            <w:spacing w:val="-1"/>
            <w:sz w:val="22"/>
            <w:szCs w:val="22"/>
            <w:rPrChange w:id="2732" w:author="Fadiza Rianty" w:date="2024-01-04T09:31:00Z">
              <w:rPr>
                <w:spacing w:val="-1"/>
              </w:rPr>
            </w:rPrChange>
          </w:rPr>
          <w:delText xml:space="preserve"> </w:delText>
        </w:r>
        <w:r w:rsidRPr="00BF54DA" w:rsidDel="00DD6650">
          <w:rPr>
            <w:rFonts w:ascii="Arial" w:hAnsi="Arial" w:cs="Arial"/>
            <w:sz w:val="22"/>
            <w:szCs w:val="22"/>
            <w:rPrChange w:id="2733" w:author="Fadiza Rianty" w:date="2024-01-04T09:31:00Z">
              <w:rPr/>
            </w:rPrChange>
          </w:rPr>
          <w:delText>Kalimantan,</w:delText>
        </w:r>
        <w:r w:rsidRPr="00BF54DA" w:rsidDel="00DD6650">
          <w:rPr>
            <w:rFonts w:ascii="Arial" w:hAnsi="Arial" w:cs="Arial"/>
            <w:spacing w:val="-4"/>
            <w:sz w:val="22"/>
            <w:szCs w:val="22"/>
            <w:rPrChange w:id="2734" w:author="Fadiza Rianty" w:date="2024-01-04T09:31:00Z">
              <w:rPr>
                <w:spacing w:val="-4"/>
              </w:rPr>
            </w:rPrChange>
          </w:rPr>
          <w:delText xml:space="preserve"> </w:delText>
        </w:r>
        <w:r w:rsidRPr="00BF54DA" w:rsidDel="00DD6650">
          <w:rPr>
            <w:rFonts w:ascii="Arial" w:hAnsi="Arial" w:cs="Arial"/>
            <w:sz w:val="22"/>
            <w:szCs w:val="22"/>
            <w:rPrChange w:id="2735" w:author="Fadiza Rianty" w:date="2024-01-04T09:31:00Z">
              <w:rPr/>
            </w:rPrChange>
          </w:rPr>
          <w:delText>dll)</w:delText>
        </w:r>
        <w:r w:rsidR="0093572C" w:rsidRPr="00BF54DA" w:rsidDel="00DD6650">
          <w:rPr>
            <w:rFonts w:ascii="Arial" w:hAnsi="Arial" w:cs="Arial"/>
            <w:spacing w:val="-5"/>
            <w:sz w:val="22"/>
            <w:szCs w:val="22"/>
            <w:rPrChange w:id="2736" w:author="Fadiza Rianty" w:date="2024-01-04T09:31:00Z">
              <w:rPr>
                <w:spacing w:val="-5"/>
              </w:rPr>
            </w:rPrChange>
          </w:rPr>
          <w:tab/>
        </w:r>
        <w:r w:rsidRPr="00BF54DA" w:rsidDel="00DD6650">
          <w:rPr>
            <w:rFonts w:ascii="Arial" w:hAnsi="Arial" w:cs="Arial"/>
            <w:sz w:val="22"/>
            <w:szCs w:val="22"/>
            <w:rPrChange w:id="2737" w:author="Fadiza Rianty" w:date="2024-01-04T09:31:00Z">
              <w:rPr/>
            </w:rPrChange>
          </w:rPr>
          <w:delText>:</w:delText>
        </w:r>
        <w:r w:rsidRPr="00BF54DA" w:rsidDel="00DD6650">
          <w:rPr>
            <w:rFonts w:ascii="Arial" w:hAnsi="Arial" w:cs="Arial"/>
            <w:spacing w:val="-1"/>
            <w:sz w:val="22"/>
            <w:szCs w:val="22"/>
            <w:rPrChange w:id="2738" w:author="Fadiza Rianty" w:date="2024-01-04T09:31:00Z">
              <w:rPr>
                <w:spacing w:val="-1"/>
              </w:rPr>
            </w:rPrChange>
          </w:rPr>
          <w:delText xml:space="preserve"> </w:delText>
        </w:r>
        <w:r w:rsidRPr="00BF54DA" w:rsidDel="00DD6650">
          <w:rPr>
            <w:rFonts w:ascii="Arial" w:hAnsi="Arial" w:cs="Arial"/>
            <w:b/>
            <w:sz w:val="22"/>
            <w:szCs w:val="22"/>
            <w:rPrChange w:id="2739" w:author="Fadiza Rianty" w:date="2024-01-04T09:31:00Z">
              <w:rPr>
                <w:b/>
              </w:rPr>
            </w:rPrChange>
          </w:rPr>
          <w:delText>H+7</w:delText>
        </w:r>
        <w:r w:rsidRPr="00BF54DA" w:rsidDel="00DD6650">
          <w:rPr>
            <w:rFonts w:ascii="Arial" w:hAnsi="Arial" w:cs="Arial"/>
            <w:b/>
            <w:spacing w:val="-1"/>
            <w:sz w:val="22"/>
            <w:szCs w:val="22"/>
            <w:rPrChange w:id="2740" w:author="Fadiza Rianty" w:date="2024-01-04T09:31:00Z">
              <w:rPr>
                <w:b/>
                <w:spacing w:val="-1"/>
              </w:rPr>
            </w:rPrChange>
          </w:rPr>
          <w:delText xml:space="preserve"> </w:delText>
        </w:r>
        <w:r w:rsidRPr="00BF54DA" w:rsidDel="00DD6650">
          <w:rPr>
            <w:rFonts w:ascii="Arial" w:hAnsi="Arial" w:cs="Arial"/>
            <w:sz w:val="22"/>
            <w:szCs w:val="22"/>
            <w:rPrChange w:id="2741" w:author="Fadiza Rianty" w:date="2024-01-04T09:31:00Z">
              <w:rPr/>
            </w:rPrChange>
          </w:rPr>
          <w:delText>Setelah</w:delText>
        </w:r>
        <w:r w:rsidRPr="00BF54DA" w:rsidDel="00DD6650">
          <w:rPr>
            <w:rFonts w:ascii="Arial" w:hAnsi="Arial" w:cs="Arial"/>
            <w:spacing w:val="-3"/>
            <w:sz w:val="22"/>
            <w:szCs w:val="22"/>
            <w:rPrChange w:id="2742" w:author="Fadiza Rianty" w:date="2024-01-04T09:31:00Z">
              <w:rPr>
                <w:spacing w:val="-3"/>
              </w:rPr>
            </w:rPrChange>
          </w:rPr>
          <w:delText xml:space="preserve"> </w:delText>
        </w:r>
        <w:r w:rsidRPr="00BF54DA" w:rsidDel="00DD6650">
          <w:rPr>
            <w:rFonts w:ascii="Arial" w:hAnsi="Arial" w:cs="Arial"/>
            <w:sz w:val="22"/>
            <w:szCs w:val="22"/>
            <w:rPrChange w:id="2743" w:author="Fadiza Rianty" w:date="2024-01-04T09:31:00Z">
              <w:rPr/>
            </w:rPrChange>
          </w:rPr>
          <w:delText>Pekerjaan</w:delText>
        </w:r>
        <w:r w:rsidRPr="00BF54DA" w:rsidDel="00DD6650">
          <w:rPr>
            <w:rFonts w:ascii="Arial" w:hAnsi="Arial" w:cs="Arial"/>
            <w:spacing w:val="-3"/>
            <w:sz w:val="22"/>
            <w:szCs w:val="22"/>
            <w:rPrChange w:id="2744" w:author="Fadiza Rianty" w:date="2024-01-04T09:31:00Z">
              <w:rPr>
                <w:spacing w:val="-3"/>
              </w:rPr>
            </w:rPrChange>
          </w:rPr>
          <w:delText xml:space="preserve"> </w:delText>
        </w:r>
        <w:r w:rsidRPr="00BF54DA" w:rsidDel="00DD6650">
          <w:rPr>
            <w:rFonts w:ascii="Arial" w:hAnsi="Arial" w:cs="Arial"/>
            <w:sz w:val="22"/>
            <w:szCs w:val="22"/>
            <w:rPrChange w:id="2745" w:author="Fadiza Rianty" w:date="2024-01-04T09:31:00Z">
              <w:rPr/>
            </w:rPrChange>
          </w:rPr>
          <w:delText>Selesai</w:delText>
        </w:r>
      </w:del>
    </w:p>
    <w:p w14:paraId="7D19F8D2" w14:textId="6EBE9745" w:rsidR="00C379ED" w:rsidDel="00DD6650" w:rsidRDefault="00C379ED">
      <w:pPr>
        <w:jc w:val="both"/>
        <w:rPr>
          <w:ins w:id="2746" w:author="Fadiza Rianty" w:date="2024-01-04T09:36:00Z"/>
          <w:del w:id="2747" w:author="Justice Taruk Datu" w:date="2024-02-23T10:15:00Z"/>
          <w:rFonts w:ascii="Arial" w:hAnsi="Arial" w:cs="Arial"/>
          <w:sz w:val="22"/>
          <w:szCs w:val="22"/>
        </w:rPr>
        <w:pPrChange w:id="2748" w:author="Justice Taruk Datu" w:date="2024-02-23T10:15:00Z">
          <w:pPr/>
        </w:pPrChange>
      </w:pPr>
    </w:p>
    <w:p w14:paraId="0392AC81" w14:textId="20BE143A" w:rsidR="00BF54DA" w:rsidRPr="00BF54DA" w:rsidDel="00DD6650" w:rsidRDefault="00BF54DA">
      <w:pPr>
        <w:jc w:val="both"/>
        <w:rPr>
          <w:ins w:id="2749" w:author="Fadiza Rianty" w:date="2024-01-04T09:36:00Z"/>
          <w:del w:id="2750" w:author="Justice Taruk Datu" w:date="2024-02-23T10:15:00Z"/>
          <w:rFonts w:ascii="Arial" w:hAnsi="Arial" w:cs="Arial"/>
          <w:sz w:val="22"/>
          <w:szCs w:val="22"/>
        </w:rPr>
        <w:pPrChange w:id="2751" w:author="Justice Taruk Datu" w:date="2024-02-23T10:15:00Z">
          <w:pPr/>
        </w:pPrChange>
      </w:pPr>
    </w:p>
    <w:p w14:paraId="2259AC0C" w14:textId="371AA6C0" w:rsidR="00BF54DA" w:rsidRPr="00BF54DA" w:rsidDel="00DD6650" w:rsidRDefault="00BF54DA">
      <w:pPr>
        <w:jc w:val="both"/>
        <w:rPr>
          <w:ins w:id="2752" w:author="Fadiza Rianty" w:date="2024-01-04T09:36:00Z"/>
          <w:del w:id="2753" w:author="Justice Taruk Datu" w:date="2024-02-23T10:15:00Z"/>
          <w:rFonts w:ascii="Arial" w:hAnsi="Arial" w:cs="Arial"/>
          <w:sz w:val="22"/>
          <w:szCs w:val="22"/>
        </w:rPr>
        <w:pPrChange w:id="2754" w:author="Justice Taruk Datu" w:date="2024-02-23T10:15:00Z">
          <w:pPr/>
        </w:pPrChange>
      </w:pPr>
    </w:p>
    <w:p w14:paraId="186C9E5F" w14:textId="147BD7A3" w:rsidR="00BF54DA" w:rsidRPr="00BF54DA" w:rsidDel="00DD6650" w:rsidRDefault="00BF54DA">
      <w:pPr>
        <w:jc w:val="both"/>
        <w:rPr>
          <w:ins w:id="2755" w:author="Fadiza Rianty" w:date="2024-01-04T09:36:00Z"/>
          <w:del w:id="2756" w:author="Justice Taruk Datu" w:date="2024-02-23T10:15:00Z"/>
          <w:rFonts w:ascii="Arial" w:hAnsi="Arial" w:cs="Arial"/>
          <w:sz w:val="22"/>
          <w:szCs w:val="22"/>
        </w:rPr>
        <w:pPrChange w:id="2757" w:author="Justice Taruk Datu" w:date="2024-02-23T10:15:00Z">
          <w:pPr/>
        </w:pPrChange>
      </w:pPr>
    </w:p>
    <w:p w14:paraId="3554E636" w14:textId="6E0C516B" w:rsidR="00BF54DA" w:rsidRPr="00BF54DA" w:rsidDel="00DD6650" w:rsidRDefault="00BF54DA">
      <w:pPr>
        <w:jc w:val="both"/>
        <w:rPr>
          <w:ins w:id="2758" w:author="Fadiza Rianty" w:date="2024-01-04T09:36:00Z"/>
          <w:del w:id="2759" w:author="Justice Taruk Datu" w:date="2024-02-23T10:15:00Z"/>
          <w:rFonts w:ascii="Arial" w:hAnsi="Arial" w:cs="Arial"/>
          <w:sz w:val="22"/>
          <w:szCs w:val="22"/>
        </w:rPr>
        <w:pPrChange w:id="2760" w:author="Justice Taruk Datu" w:date="2024-02-23T10:15:00Z">
          <w:pPr/>
        </w:pPrChange>
      </w:pPr>
    </w:p>
    <w:p w14:paraId="3189C49F" w14:textId="699C6177" w:rsidR="00BF54DA" w:rsidRPr="00BF54DA" w:rsidDel="00DD6650" w:rsidRDefault="00BF54DA">
      <w:pPr>
        <w:jc w:val="both"/>
        <w:rPr>
          <w:ins w:id="2761" w:author="Fadiza Rianty" w:date="2024-01-04T09:36:00Z"/>
          <w:del w:id="2762" w:author="Justice Taruk Datu" w:date="2024-02-23T10:15:00Z"/>
          <w:rFonts w:ascii="Arial" w:hAnsi="Arial" w:cs="Arial"/>
          <w:sz w:val="22"/>
          <w:szCs w:val="22"/>
        </w:rPr>
        <w:pPrChange w:id="2763" w:author="Justice Taruk Datu" w:date="2024-02-23T10:15:00Z">
          <w:pPr/>
        </w:pPrChange>
      </w:pPr>
    </w:p>
    <w:p w14:paraId="3E96930B" w14:textId="2F540C24" w:rsidR="00BF54DA" w:rsidRPr="00BF54DA" w:rsidDel="00DD6650" w:rsidRDefault="00BF54DA">
      <w:pPr>
        <w:jc w:val="both"/>
        <w:rPr>
          <w:ins w:id="2764" w:author="Fadiza Rianty" w:date="2024-01-04T09:36:00Z"/>
          <w:del w:id="2765" w:author="Justice Taruk Datu" w:date="2024-02-23T10:15:00Z"/>
          <w:rFonts w:ascii="Arial" w:hAnsi="Arial" w:cs="Arial"/>
          <w:sz w:val="22"/>
          <w:szCs w:val="22"/>
        </w:rPr>
        <w:pPrChange w:id="2766" w:author="Justice Taruk Datu" w:date="2024-02-23T10:15:00Z">
          <w:pPr/>
        </w:pPrChange>
      </w:pPr>
    </w:p>
    <w:p w14:paraId="0FEC29DC" w14:textId="466288DC" w:rsidR="00BF54DA" w:rsidRPr="00BF54DA" w:rsidDel="00DD6650" w:rsidRDefault="00BF54DA">
      <w:pPr>
        <w:jc w:val="both"/>
        <w:rPr>
          <w:ins w:id="2767" w:author="Fadiza Rianty" w:date="2024-01-04T09:36:00Z"/>
          <w:del w:id="2768" w:author="Justice Taruk Datu" w:date="2024-02-23T10:15:00Z"/>
          <w:rFonts w:ascii="Arial" w:hAnsi="Arial" w:cs="Arial"/>
          <w:sz w:val="22"/>
          <w:szCs w:val="22"/>
        </w:rPr>
        <w:pPrChange w:id="2769" w:author="Justice Taruk Datu" w:date="2024-02-23T10:15:00Z">
          <w:pPr/>
        </w:pPrChange>
      </w:pPr>
    </w:p>
    <w:p w14:paraId="3572B775" w14:textId="4D293A36" w:rsidR="00BF54DA" w:rsidRPr="00BF54DA" w:rsidDel="00DD6650" w:rsidRDefault="00BF54DA">
      <w:pPr>
        <w:jc w:val="both"/>
        <w:rPr>
          <w:ins w:id="2770" w:author="Fadiza Rianty" w:date="2024-01-04T09:36:00Z"/>
          <w:del w:id="2771" w:author="Justice Taruk Datu" w:date="2024-02-23T10:15:00Z"/>
          <w:rFonts w:ascii="Arial" w:hAnsi="Arial" w:cs="Arial"/>
          <w:sz w:val="22"/>
          <w:szCs w:val="22"/>
        </w:rPr>
        <w:pPrChange w:id="2772" w:author="Justice Taruk Datu" w:date="2024-02-23T10:15:00Z">
          <w:pPr/>
        </w:pPrChange>
      </w:pPr>
    </w:p>
    <w:p w14:paraId="28C54BAD" w14:textId="41AAFEBC" w:rsidR="00BF54DA" w:rsidRPr="00BF54DA" w:rsidDel="00DD6650" w:rsidRDefault="00BF54DA">
      <w:pPr>
        <w:jc w:val="both"/>
        <w:rPr>
          <w:ins w:id="2773" w:author="Fadiza Rianty" w:date="2024-01-04T09:36:00Z"/>
          <w:del w:id="2774" w:author="Justice Taruk Datu" w:date="2024-02-23T10:15:00Z"/>
          <w:rFonts w:ascii="Arial" w:hAnsi="Arial" w:cs="Arial"/>
          <w:sz w:val="22"/>
          <w:szCs w:val="22"/>
        </w:rPr>
        <w:pPrChange w:id="2775" w:author="Justice Taruk Datu" w:date="2024-02-23T10:15:00Z">
          <w:pPr/>
        </w:pPrChange>
      </w:pPr>
    </w:p>
    <w:p w14:paraId="5907CCB2" w14:textId="57FB5952" w:rsidR="00BF54DA" w:rsidDel="00DD6650" w:rsidRDefault="00BF54DA">
      <w:pPr>
        <w:jc w:val="both"/>
        <w:rPr>
          <w:ins w:id="2776" w:author="Fadiza Rianty" w:date="2024-01-04T09:36:00Z"/>
          <w:del w:id="2777" w:author="Justice Taruk Datu" w:date="2024-02-23T10:15:00Z"/>
          <w:rFonts w:ascii="Arial" w:hAnsi="Arial" w:cs="Arial"/>
          <w:sz w:val="22"/>
          <w:szCs w:val="22"/>
        </w:rPr>
        <w:pPrChange w:id="2778" w:author="Justice Taruk Datu" w:date="2024-02-23T10:15:00Z">
          <w:pPr/>
        </w:pPrChange>
      </w:pPr>
    </w:p>
    <w:p w14:paraId="7B77D144" w14:textId="609E95A0" w:rsidR="00000000" w:rsidRDefault="00000000">
      <w:pPr>
        <w:jc w:val="both"/>
        <w:rPr>
          <w:del w:id="2779" w:author="Justice Taruk Datu" w:date="2024-02-23T10:15:00Z"/>
          <w:rFonts w:ascii="Arial" w:hAnsi="Arial" w:cs="Arial"/>
          <w:sz w:val="22"/>
          <w:szCs w:val="22"/>
          <w:rPrChange w:id="2780" w:author="Fadiza Rianty" w:date="2024-01-04T09:36:00Z">
            <w:rPr>
              <w:del w:id="2781" w:author="Justice Taruk Datu" w:date="2024-02-23T10:15:00Z"/>
            </w:rPr>
          </w:rPrChange>
        </w:rPr>
        <w:sectPr w:rsidR="00000000" w:rsidSect="00514A8E">
          <w:pgSz w:w="11910" w:h="16850"/>
          <w:pgMar w:top="1760" w:right="1080" w:bottom="280" w:left="1140" w:header="667" w:footer="0" w:gutter="0"/>
          <w:cols w:space="720"/>
        </w:sectPr>
        <w:pPrChange w:id="2782" w:author="Justice Taruk Datu" w:date="2024-02-23T10:15:00Z">
          <w:pPr/>
        </w:pPrChange>
      </w:pPr>
    </w:p>
    <w:p w14:paraId="3EA40614" w14:textId="05357818" w:rsidR="00C379ED" w:rsidRPr="00BF54DA" w:rsidDel="00DD6650" w:rsidRDefault="00C379ED" w:rsidP="002B431C">
      <w:pPr>
        <w:pStyle w:val="ListParagraph"/>
        <w:widowControl w:val="0"/>
        <w:numPr>
          <w:ilvl w:val="1"/>
          <w:numId w:val="84"/>
        </w:numPr>
        <w:tabs>
          <w:tab w:val="left" w:pos="1266"/>
        </w:tabs>
        <w:autoSpaceDE w:val="0"/>
        <w:autoSpaceDN w:val="0"/>
        <w:spacing w:before="2"/>
        <w:ind w:right="112"/>
        <w:contextualSpacing w:val="0"/>
        <w:jc w:val="both"/>
        <w:rPr>
          <w:del w:id="2783" w:author="Justice Taruk Datu" w:date="2024-02-23T10:15:00Z"/>
          <w:rFonts w:ascii="Arial" w:hAnsi="Arial" w:cs="Arial"/>
          <w:sz w:val="22"/>
          <w:szCs w:val="22"/>
          <w:rPrChange w:id="2784" w:author="Fadiza Rianty" w:date="2024-01-04T09:31:00Z">
            <w:rPr>
              <w:del w:id="2785" w:author="Justice Taruk Datu" w:date="2024-02-23T10:15:00Z"/>
            </w:rPr>
          </w:rPrChange>
        </w:rPr>
      </w:pPr>
      <w:del w:id="2786" w:author="Justice Taruk Datu" w:date="2024-02-23T10:15:00Z">
        <w:r w:rsidRPr="00BF54DA" w:rsidDel="00DD6650">
          <w:rPr>
            <w:rFonts w:ascii="Arial" w:hAnsi="Arial" w:cs="Arial"/>
            <w:sz w:val="22"/>
            <w:szCs w:val="22"/>
            <w:rPrChange w:id="2787" w:author="Fadiza Rianty" w:date="2024-01-04T09:31:00Z">
              <w:rPr/>
            </w:rPrChange>
          </w:rPr>
          <w:delText>Bagi yang menjalankan sesuai SLA, diperbolehkan memberikan tambahan tagihan</w:delText>
        </w:r>
        <w:r w:rsidRPr="00BF54DA" w:rsidDel="00DD6650">
          <w:rPr>
            <w:rFonts w:ascii="Arial" w:hAnsi="Arial" w:cs="Arial"/>
            <w:spacing w:val="1"/>
            <w:sz w:val="22"/>
            <w:szCs w:val="22"/>
            <w:rPrChange w:id="2788" w:author="Fadiza Rianty" w:date="2024-01-04T09:31:00Z">
              <w:rPr>
                <w:spacing w:val="1"/>
              </w:rPr>
            </w:rPrChange>
          </w:rPr>
          <w:delText xml:space="preserve"> </w:delText>
        </w:r>
        <w:r w:rsidRPr="00BF54DA" w:rsidDel="00DD6650">
          <w:rPr>
            <w:rFonts w:ascii="Arial" w:hAnsi="Arial" w:cs="Arial"/>
            <w:sz w:val="22"/>
            <w:szCs w:val="22"/>
            <w:rPrChange w:id="2789" w:author="Fadiza Rianty" w:date="2024-01-04T09:31:00Z">
              <w:rPr/>
            </w:rPrChange>
          </w:rPr>
          <w:delText>kepada kami atas biaya kirim dokumen sebesar Rp 25.000 (Jawa Area) dan Rp 50.000</w:delText>
        </w:r>
        <w:r w:rsidRPr="00BF54DA" w:rsidDel="00DD6650">
          <w:rPr>
            <w:rFonts w:ascii="Arial" w:hAnsi="Arial" w:cs="Arial"/>
            <w:spacing w:val="-52"/>
            <w:sz w:val="22"/>
            <w:szCs w:val="22"/>
            <w:rPrChange w:id="2790" w:author="Fadiza Rianty" w:date="2024-01-04T09:31:00Z">
              <w:rPr>
                <w:spacing w:val="-52"/>
              </w:rPr>
            </w:rPrChange>
          </w:rPr>
          <w:delText xml:space="preserve"> </w:delText>
        </w:r>
        <w:r w:rsidRPr="00BF54DA" w:rsidDel="00DD6650">
          <w:rPr>
            <w:rFonts w:ascii="Arial" w:hAnsi="Arial" w:cs="Arial"/>
            <w:sz w:val="22"/>
            <w:szCs w:val="22"/>
            <w:rPrChange w:id="2791" w:author="Fadiza Rianty" w:date="2024-01-04T09:31:00Z">
              <w:rPr/>
            </w:rPrChange>
          </w:rPr>
          <w:delText>(Sumatera</w:delText>
        </w:r>
        <w:r w:rsidRPr="00BF54DA" w:rsidDel="00DD6650">
          <w:rPr>
            <w:rFonts w:ascii="Arial" w:hAnsi="Arial" w:cs="Arial"/>
            <w:spacing w:val="-3"/>
            <w:sz w:val="22"/>
            <w:szCs w:val="22"/>
            <w:rPrChange w:id="2792" w:author="Fadiza Rianty" w:date="2024-01-04T09:31:00Z">
              <w:rPr>
                <w:spacing w:val="-3"/>
              </w:rPr>
            </w:rPrChange>
          </w:rPr>
          <w:delText xml:space="preserve"> </w:delText>
        </w:r>
        <w:r w:rsidRPr="00BF54DA" w:rsidDel="00DD6650">
          <w:rPr>
            <w:rFonts w:ascii="Arial" w:hAnsi="Arial" w:cs="Arial"/>
            <w:sz w:val="22"/>
            <w:szCs w:val="22"/>
            <w:rPrChange w:id="2793" w:author="Fadiza Rianty" w:date="2024-01-04T09:31:00Z">
              <w:rPr/>
            </w:rPrChange>
          </w:rPr>
          <w:delText>Area)</w:delText>
        </w:r>
        <w:r w:rsidRPr="00BF54DA" w:rsidDel="00DD6650">
          <w:rPr>
            <w:rFonts w:ascii="Arial" w:hAnsi="Arial" w:cs="Arial"/>
            <w:spacing w:val="-2"/>
            <w:sz w:val="22"/>
            <w:szCs w:val="22"/>
            <w:rPrChange w:id="2794" w:author="Fadiza Rianty" w:date="2024-01-04T09:31:00Z">
              <w:rPr>
                <w:spacing w:val="-2"/>
              </w:rPr>
            </w:rPrChange>
          </w:rPr>
          <w:delText xml:space="preserve"> </w:delText>
        </w:r>
        <w:r w:rsidRPr="00BF54DA" w:rsidDel="00DD6650">
          <w:rPr>
            <w:rFonts w:ascii="Arial" w:hAnsi="Arial" w:cs="Arial"/>
            <w:sz w:val="22"/>
            <w:szCs w:val="22"/>
            <w:rPrChange w:id="2795" w:author="Fadiza Rianty" w:date="2024-01-04T09:31:00Z">
              <w:rPr/>
            </w:rPrChange>
          </w:rPr>
          <w:delText>dengan</w:delText>
        </w:r>
        <w:r w:rsidRPr="00BF54DA" w:rsidDel="00DD6650">
          <w:rPr>
            <w:rFonts w:ascii="Arial" w:hAnsi="Arial" w:cs="Arial"/>
            <w:spacing w:val="-1"/>
            <w:sz w:val="22"/>
            <w:szCs w:val="22"/>
            <w:rPrChange w:id="2796" w:author="Fadiza Rianty" w:date="2024-01-04T09:31:00Z">
              <w:rPr>
                <w:spacing w:val="-1"/>
              </w:rPr>
            </w:rPrChange>
          </w:rPr>
          <w:delText xml:space="preserve"> </w:delText>
        </w:r>
        <w:r w:rsidRPr="00BF54DA" w:rsidDel="00DD6650">
          <w:rPr>
            <w:rFonts w:ascii="Arial" w:hAnsi="Arial" w:cs="Arial"/>
            <w:sz w:val="22"/>
            <w:szCs w:val="22"/>
            <w:rPrChange w:id="2797" w:author="Fadiza Rianty" w:date="2024-01-04T09:31:00Z">
              <w:rPr/>
            </w:rPrChange>
          </w:rPr>
          <w:delText>tujuan</w:delText>
        </w:r>
        <w:r w:rsidRPr="00BF54DA" w:rsidDel="00DD6650">
          <w:rPr>
            <w:rFonts w:ascii="Arial" w:hAnsi="Arial" w:cs="Arial"/>
            <w:spacing w:val="-1"/>
            <w:sz w:val="22"/>
            <w:szCs w:val="22"/>
            <w:rPrChange w:id="2798" w:author="Fadiza Rianty" w:date="2024-01-04T09:31:00Z">
              <w:rPr>
                <w:spacing w:val="-1"/>
              </w:rPr>
            </w:rPrChange>
          </w:rPr>
          <w:delText xml:space="preserve"> </w:delText>
        </w:r>
        <w:r w:rsidRPr="00BF54DA" w:rsidDel="00DD6650">
          <w:rPr>
            <w:rFonts w:ascii="Arial" w:hAnsi="Arial" w:cs="Arial"/>
            <w:sz w:val="22"/>
            <w:szCs w:val="22"/>
            <w:rPrChange w:id="2799" w:author="Fadiza Rianty" w:date="2024-01-04T09:31:00Z">
              <w:rPr/>
            </w:rPrChange>
          </w:rPr>
          <w:delText>pengiriman</w:delText>
        </w:r>
        <w:r w:rsidRPr="00BF54DA" w:rsidDel="00DD6650">
          <w:rPr>
            <w:rFonts w:ascii="Arial" w:hAnsi="Arial" w:cs="Arial"/>
            <w:spacing w:val="2"/>
            <w:sz w:val="22"/>
            <w:szCs w:val="22"/>
            <w:rPrChange w:id="2800" w:author="Fadiza Rianty" w:date="2024-01-04T09:31:00Z">
              <w:rPr>
                <w:spacing w:val="2"/>
              </w:rPr>
            </w:rPrChange>
          </w:rPr>
          <w:delText xml:space="preserve"> </w:delText>
        </w:r>
        <w:r w:rsidRPr="00BF54DA" w:rsidDel="00DD6650">
          <w:rPr>
            <w:rFonts w:ascii="Arial" w:hAnsi="Arial" w:cs="Arial"/>
            <w:sz w:val="22"/>
            <w:szCs w:val="22"/>
            <w:rPrChange w:id="2801" w:author="Fadiza Rianty" w:date="2024-01-04T09:31:00Z">
              <w:rPr/>
            </w:rPrChange>
          </w:rPr>
          <w:delText>dokumen</w:delText>
        </w:r>
        <w:r w:rsidRPr="00BF54DA" w:rsidDel="00DD6650">
          <w:rPr>
            <w:rFonts w:ascii="Arial" w:hAnsi="Arial" w:cs="Arial"/>
            <w:spacing w:val="2"/>
            <w:sz w:val="22"/>
            <w:szCs w:val="22"/>
            <w:rPrChange w:id="2802" w:author="Fadiza Rianty" w:date="2024-01-04T09:31:00Z">
              <w:rPr>
                <w:spacing w:val="2"/>
              </w:rPr>
            </w:rPrChange>
          </w:rPr>
          <w:delText xml:space="preserve"> </w:delText>
        </w:r>
        <w:r w:rsidRPr="00BF54DA" w:rsidDel="00DD6650">
          <w:rPr>
            <w:rFonts w:ascii="Arial" w:hAnsi="Arial" w:cs="Arial"/>
            <w:sz w:val="22"/>
            <w:szCs w:val="22"/>
            <w:rPrChange w:id="2803" w:author="Fadiza Rianty" w:date="2024-01-04T09:31:00Z">
              <w:rPr/>
            </w:rPrChange>
          </w:rPr>
          <w:delText>:</w:delText>
        </w:r>
      </w:del>
    </w:p>
    <w:p w14:paraId="358A0828" w14:textId="46806E8C" w:rsidR="00C379ED" w:rsidRPr="00BF54DA" w:rsidDel="00DD6650" w:rsidRDefault="00C379ED" w:rsidP="002B431C">
      <w:pPr>
        <w:spacing w:line="292" w:lineRule="exact"/>
        <w:ind w:left="1265"/>
        <w:jc w:val="both"/>
        <w:rPr>
          <w:del w:id="2804" w:author="Justice Taruk Datu" w:date="2024-02-23T10:15:00Z"/>
          <w:rFonts w:ascii="Arial" w:hAnsi="Arial" w:cs="Arial"/>
          <w:b/>
          <w:sz w:val="22"/>
          <w:szCs w:val="22"/>
          <w:rPrChange w:id="2805" w:author="Fadiza Rianty" w:date="2024-01-04T09:31:00Z">
            <w:rPr>
              <w:del w:id="2806" w:author="Justice Taruk Datu" w:date="2024-02-23T10:15:00Z"/>
              <w:b/>
            </w:rPr>
          </w:rPrChange>
        </w:rPr>
      </w:pPr>
      <w:del w:id="2807" w:author="Justice Taruk Datu" w:date="2024-02-23T10:15:00Z">
        <w:r w:rsidRPr="00BF54DA" w:rsidDel="00DD6650">
          <w:rPr>
            <w:rFonts w:ascii="Arial" w:hAnsi="Arial" w:cs="Arial"/>
            <w:b/>
            <w:sz w:val="22"/>
            <w:szCs w:val="22"/>
            <w:rPrChange w:id="2808" w:author="Fadiza Rianty" w:date="2024-01-04T09:31:00Z">
              <w:rPr>
                <w:b/>
              </w:rPr>
            </w:rPrChange>
          </w:rPr>
          <w:delText>PT.</w:delText>
        </w:r>
        <w:r w:rsidRPr="00BF54DA" w:rsidDel="00DD6650">
          <w:rPr>
            <w:rFonts w:ascii="Arial" w:hAnsi="Arial" w:cs="Arial"/>
            <w:b/>
            <w:spacing w:val="-2"/>
            <w:sz w:val="22"/>
            <w:szCs w:val="22"/>
            <w:rPrChange w:id="2809" w:author="Fadiza Rianty" w:date="2024-01-04T09:31:00Z">
              <w:rPr>
                <w:b/>
                <w:spacing w:val="-2"/>
              </w:rPr>
            </w:rPrChange>
          </w:rPr>
          <w:delText xml:space="preserve"> </w:delText>
        </w:r>
        <w:r w:rsidRPr="00BF54DA" w:rsidDel="00DD6650">
          <w:rPr>
            <w:rFonts w:ascii="Arial" w:hAnsi="Arial" w:cs="Arial"/>
            <w:b/>
            <w:sz w:val="22"/>
            <w:szCs w:val="22"/>
            <w:rPrChange w:id="2810" w:author="Fadiza Rianty" w:date="2024-01-04T09:31:00Z">
              <w:rPr>
                <w:b/>
              </w:rPr>
            </w:rPrChange>
          </w:rPr>
          <w:delText>Pancaran</w:delText>
        </w:r>
        <w:r w:rsidRPr="00BF54DA" w:rsidDel="00DD6650">
          <w:rPr>
            <w:rFonts w:ascii="Arial" w:hAnsi="Arial" w:cs="Arial"/>
            <w:b/>
            <w:spacing w:val="-4"/>
            <w:sz w:val="22"/>
            <w:szCs w:val="22"/>
            <w:rPrChange w:id="2811" w:author="Fadiza Rianty" w:date="2024-01-04T09:31:00Z">
              <w:rPr>
                <w:b/>
                <w:spacing w:val="-4"/>
              </w:rPr>
            </w:rPrChange>
          </w:rPr>
          <w:delText xml:space="preserve"> </w:delText>
        </w:r>
        <w:r w:rsidRPr="00BF54DA" w:rsidDel="00DD6650">
          <w:rPr>
            <w:rFonts w:ascii="Arial" w:hAnsi="Arial" w:cs="Arial"/>
            <w:b/>
            <w:sz w:val="22"/>
            <w:szCs w:val="22"/>
            <w:rPrChange w:id="2812" w:author="Fadiza Rianty" w:date="2024-01-04T09:31:00Z">
              <w:rPr>
                <w:b/>
              </w:rPr>
            </w:rPrChange>
          </w:rPr>
          <w:delText>Group</w:delText>
        </w:r>
      </w:del>
    </w:p>
    <w:p w14:paraId="0B67A6AC" w14:textId="022DD362" w:rsidR="00C379ED" w:rsidRPr="00BF54DA" w:rsidDel="00DD6650" w:rsidRDefault="00C379ED" w:rsidP="002B431C">
      <w:pPr>
        <w:pStyle w:val="BodyText"/>
        <w:ind w:left="1265"/>
        <w:jc w:val="both"/>
        <w:rPr>
          <w:del w:id="2813" w:author="Justice Taruk Datu" w:date="2024-02-23T10:15:00Z"/>
          <w:rFonts w:ascii="Arial" w:hAnsi="Arial" w:cs="Arial"/>
          <w:sz w:val="22"/>
          <w:szCs w:val="22"/>
          <w:rPrChange w:id="2814" w:author="Fadiza Rianty" w:date="2024-01-04T09:31:00Z">
            <w:rPr>
              <w:del w:id="2815" w:author="Justice Taruk Datu" w:date="2024-02-23T10:15:00Z"/>
            </w:rPr>
          </w:rPrChange>
        </w:rPr>
      </w:pPr>
      <w:del w:id="2816" w:author="Justice Taruk Datu" w:date="2024-02-23T10:15:00Z">
        <w:r w:rsidRPr="00BF54DA" w:rsidDel="00DD6650">
          <w:rPr>
            <w:rFonts w:ascii="Arial" w:hAnsi="Arial" w:cs="Arial"/>
            <w:sz w:val="22"/>
            <w:szCs w:val="22"/>
            <w:rPrChange w:id="2817" w:author="Fadiza Rianty" w:date="2024-01-04T09:31:00Z">
              <w:rPr/>
            </w:rPrChange>
          </w:rPr>
          <w:delText>Jalan</w:delText>
        </w:r>
        <w:r w:rsidRPr="00BF54DA" w:rsidDel="00DD6650">
          <w:rPr>
            <w:rFonts w:ascii="Arial" w:hAnsi="Arial" w:cs="Arial"/>
            <w:spacing w:val="-8"/>
            <w:sz w:val="22"/>
            <w:szCs w:val="22"/>
            <w:rPrChange w:id="2818" w:author="Fadiza Rianty" w:date="2024-01-04T09:31:00Z">
              <w:rPr>
                <w:spacing w:val="-8"/>
              </w:rPr>
            </w:rPrChange>
          </w:rPr>
          <w:delText xml:space="preserve"> </w:delText>
        </w:r>
        <w:r w:rsidRPr="00BF54DA" w:rsidDel="00DD6650">
          <w:rPr>
            <w:rFonts w:ascii="Arial" w:hAnsi="Arial" w:cs="Arial"/>
            <w:sz w:val="22"/>
            <w:szCs w:val="22"/>
            <w:rPrChange w:id="2819" w:author="Fadiza Rianty" w:date="2024-01-04T09:31:00Z">
              <w:rPr/>
            </w:rPrChange>
          </w:rPr>
          <w:delText>Tanah</w:delText>
        </w:r>
        <w:r w:rsidRPr="00BF54DA" w:rsidDel="00DD6650">
          <w:rPr>
            <w:rFonts w:ascii="Arial" w:hAnsi="Arial" w:cs="Arial"/>
            <w:spacing w:val="-6"/>
            <w:sz w:val="22"/>
            <w:szCs w:val="22"/>
            <w:rPrChange w:id="2820" w:author="Fadiza Rianty" w:date="2024-01-04T09:31:00Z">
              <w:rPr>
                <w:spacing w:val="-6"/>
              </w:rPr>
            </w:rPrChange>
          </w:rPr>
          <w:delText xml:space="preserve"> </w:delText>
        </w:r>
        <w:r w:rsidRPr="00BF54DA" w:rsidDel="00DD6650">
          <w:rPr>
            <w:rFonts w:ascii="Arial" w:hAnsi="Arial" w:cs="Arial"/>
            <w:sz w:val="22"/>
            <w:szCs w:val="22"/>
            <w:rPrChange w:id="2821" w:author="Fadiza Rianty" w:date="2024-01-04T09:31:00Z">
              <w:rPr/>
            </w:rPrChange>
          </w:rPr>
          <w:delText>Merdeka</w:delText>
        </w:r>
        <w:r w:rsidRPr="00BF54DA" w:rsidDel="00DD6650">
          <w:rPr>
            <w:rFonts w:ascii="Arial" w:hAnsi="Arial" w:cs="Arial"/>
            <w:spacing w:val="-8"/>
            <w:sz w:val="22"/>
            <w:szCs w:val="22"/>
            <w:rPrChange w:id="2822" w:author="Fadiza Rianty" w:date="2024-01-04T09:31:00Z">
              <w:rPr>
                <w:spacing w:val="-8"/>
              </w:rPr>
            </w:rPrChange>
          </w:rPr>
          <w:delText xml:space="preserve"> </w:delText>
        </w:r>
        <w:r w:rsidRPr="00BF54DA" w:rsidDel="00DD6650">
          <w:rPr>
            <w:rFonts w:ascii="Arial" w:hAnsi="Arial" w:cs="Arial"/>
            <w:sz w:val="22"/>
            <w:szCs w:val="22"/>
            <w:rPrChange w:id="2823" w:author="Fadiza Rianty" w:date="2024-01-04T09:31:00Z">
              <w:rPr/>
            </w:rPrChange>
          </w:rPr>
          <w:delText>No.</w:delText>
        </w:r>
        <w:r w:rsidRPr="00BF54DA" w:rsidDel="00DD6650">
          <w:rPr>
            <w:rFonts w:ascii="Arial" w:hAnsi="Arial" w:cs="Arial"/>
            <w:spacing w:val="-7"/>
            <w:sz w:val="22"/>
            <w:szCs w:val="22"/>
            <w:rPrChange w:id="2824" w:author="Fadiza Rianty" w:date="2024-01-04T09:31:00Z">
              <w:rPr>
                <w:spacing w:val="-7"/>
              </w:rPr>
            </w:rPrChange>
          </w:rPr>
          <w:delText xml:space="preserve"> </w:delText>
        </w:r>
        <w:r w:rsidRPr="00BF54DA" w:rsidDel="00DD6650">
          <w:rPr>
            <w:rFonts w:ascii="Arial" w:hAnsi="Arial" w:cs="Arial"/>
            <w:sz w:val="22"/>
            <w:szCs w:val="22"/>
            <w:rPrChange w:id="2825" w:author="Fadiza Rianty" w:date="2024-01-04T09:31:00Z">
              <w:rPr/>
            </w:rPrChange>
          </w:rPr>
          <w:delText>20A</w:delText>
        </w:r>
        <w:r w:rsidRPr="00BF54DA" w:rsidDel="00DD6650">
          <w:rPr>
            <w:rFonts w:ascii="Arial" w:hAnsi="Arial" w:cs="Arial"/>
            <w:spacing w:val="-8"/>
            <w:sz w:val="22"/>
            <w:szCs w:val="22"/>
            <w:rPrChange w:id="2826" w:author="Fadiza Rianty" w:date="2024-01-04T09:31:00Z">
              <w:rPr>
                <w:spacing w:val="-8"/>
              </w:rPr>
            </w:rPrChange>
          </w:rPr>
          <w:delText xml:space="preserve"> </w:delText>
        </w:r>
        <w:r w:rsidRPr="00BF54DA" w:rsidDel="00DD6650">
          <w:rPr>
            <w:rFonts w:ascii="Arial" w:hAnsi="Arial" w:cs="Arial"/>
            <w:sz w:val="22"/>
            <w:szCs w:val="22"/>
            <w:rPrChange w:id="2827" w:author="Fadiza Rianty" w:date="2024-01-04T09:31:00Z">
              <w:rPr/>
            </w:rPrChange>
          </w:rPr>
          <w:delText>RT.</w:delText>
        </w:r>
        <w:r w:rsidRPr="00BF54DA" w:rsidDel="00DD6650">
          <w:rPr>
            <w:rFonts w:ascii="Arial" w:hAnsi="Arial" w:cs="Arial"/>
            <w:spacing w:val="-6"/>
            <w:sz w:val="22"/>
            <w:szCs w:val="22"/>
            <w:rPrChange w:id="2828" w:author="Fadiza Rianty" w:date="2024-01-04T09:31:00Z">
              <w:rPr>
                <w:spacing w:val="-6"/>
              </w:rPr>
            </w:rPrChange>
          </w:rPr>
          <w:delText xml:space="preserve"> </w:delText>
        </w:r>
        <w:r w:rsidRPr="00BF54DA" w:rsidDel="00DD6650">
          <w:rPr>
            <w:rFonts w:ascii="Arial" w:hAnsi="Arial" w:cs="Arial"/>
            <w:sz w:val="22"/>
            <w:szCs w:val="22"/>
            <w:rPrChange w:id="2829" w:author="Fadiza Rianty" w:date="2024-01-04T09:31:00Z">
              <w:rPr/>
            </w:rPrChange>
          </w:rPr>
          <w:delText>12</w:delText>
        </w:r>
        <w:r w:rsidRPr="00BF54DA" w:rsidDel="00DD6650">
          <w:rPr>
            <w:rFonts w:ascii="Arial" w:hAnsi="Arial" w:cs="Arial"/>
            <w:spacing w:val="-7"/>
            <w:sz w:val="22"/>
            <w:szCs w:val="22"/>
            <w:rPrChange w:id="2830" w:author="Fadiza Rianty" w:date="2024-01-04T09:31:00Z">
              <w:rPr>
                <w:spacing w:val="-7"/>
              </w:rPr>
            </w:rPrChange>
          </w:rPr>
          <w:delText xml:space="preserve"> </w:delText>
        </w:r>
        <w:r w:rsidRPr="00BF54DA" w:rsidDel="00DD6650">
          <w:rPr>
            <w:rFonts w:ascii="Arial" w:hAnsi="Arial" w:cs="Arial"/>
            <w:sz w:val="22"/>
            <w:szCs w:val="22"/>
            <w:rPrChange w:id="2831" w:author="Fadiza Rianty" w:date="2024-01-04T09:31:00Z">
              <w:rPr/>
            </w:rPrChange>
          </w:rPr>
          <w:delText>RW.</w:delText>
        </w:r>
        <w:r w:rsidRPr="00BF54DA" w:rsidDel="00DD6650">
          <w:rPr>
            <w:rFonts w:ascii="Arial" w:hAnsi="Arial" w:cs="Arial"/>
            <w:spacing w:val="-6"/>
            <w:sz w:val="22"/>
            <w:szCs w:val="22"/>
            <w:rPrChange w:id="2832" w:author="Fadiza Rianty" w:date="2024-01-04T09:31:00Z">
              <w:rPr>
                <w:spacing w:val="-6"/>
              </w:rPr>
            </w:rPrChange>
          </w:rPr>
          <w:delText xml:space="preserve"> </w:delText>
        </w:r>
        <w:r w:rsidRPr="00BF54DA" w:rsidDel="00DD6650">
          <w:rPr>
            <w:rFonts w:ascii="Arial" w:hAnsi="Arial" w:cs="Arial"/>
            <w:sz w:val="22"/>
            <w:szCs w:val="22"/>
            <w:rPrChange w:id="2833" w:author="Fadiza Rianty" w:date="2024-01-04T09:31:00Z">
              <w:rPr/>
            </w:rPrChange>
          </w:rPr>
          <w:delText>12,</w:delText>
        </w:r>
        <w:r w:rsidRPr="00BF54DA" w:rsidDel="00DD6650">
          <w:rPr>
            <w:rFonts w:ascii="Arial" w:hAnsi="Arial" w:cs="Arial"/>
            <w:spacing w:val="-7"/>
            <w:sz w:val="22"/>
            <w:szCs w:val="22"/>
            <w:rPrChange w:id="2834" w:author="Fadiza Rianty" w:date="2024-01-04T09:31:00Z">
              <w:rPr>
                <w:spacing w:val="-7"/>
              </w:rPr>
            </w:rPrChange>
          </w:rPr>
          <w:delText xml:space="preserve"> </w:delText>
        </w:r>
        <w:r w:rsidRPr="00BF54DA" w:rsidDel="00DD6650">
          <w:rPr>
            <w:rFonts w:ascii="Arial" w:hAnsi="Arial" w:cs="Arial"/>
            <w:sz w:val="22"/>
            <w:szCs w:val="22"/>
            <w:rPrChange w:id="2835" w:author="Fadiza Rianty" w:date="2024-01-04T09:31:00Z">
              <w:rPr/>
            </w:rPrChange>
          </w:rPr>
          <w:delText>Kel.</w:delText>
        </w:r>
        <w:r w:rsidRPr="00BF54DA" w:rsidDel="00DD6650">
          <w:rPr>
            <w:rFonts w:ascii="Arial" w:hAnsi="Arial" w:cs="Arial"/>
            <w:spacing w:val="-11"/>
            <w:sz w:val="22"/>
            <w:szCs w:val="22"/>
            <w:rPrChange w:id="2836" w:author="Fadiza Rianty" w:date="2024-01-04T09:31:00Z">
              <w:rPr>
                <w:spacing w:val="-11"/>
              </w:rPr>
            </w:rPrChange>
          </w:rPr>
          <w:delText xml:space="preserve"> </w:delText>
        </w:r>
        <w:r w:rsidRPr="00BF54DA" w:rsidDel="00DD6650">
          <w:rPr>
            <w:rFonts w:ascii="Arial" w:hAnsi="Arial" w:cs="Arial"/>
            <w:sz w:val="22"/>
            <w:szCs w:val="22"/>
            <w:rPrChange w:id="2837" w:author="Fadiza Rianty" w:date="2024-01-04T09:31:00Z">
              <w:rPr/>
            </w:rPrChange>
          </w:rPr>
          <w:delText>Kalibaru,</w:delText>
        </w:r>
        <w:r w:rsidRPr="00BF54DA" w:rsidDel="00DD6650">
          <w:rPr>
            <w:rFonts w:ascii="Arial" w:hAnsi="Arial" w:cs="Arial"/>
            <w:spacing w:val="-8"/>
            <w:sz w:val="22"/>
            <w:szCs w:val="22"/>
            <w:rPrChange w:id="2838" w:author="Fadiza Rianty" w:date="2024-01-04T09:31:00Z">
              <w:rPr>
                <w:spacing w:val="-8"/>
              </w:rPr>
            </w:rPrChange>
          </w:rPr>
          <w:delText xml:space="preserve"> </w:delText>
        </w:r>
        <w:r w:rsidRPr="00BF54DA" w:rsidDel="00DD6650">
          <w:rPr>
            <w:rFonts w:ascii="Arial" w:hAnsi="Arial" w:cs="Arial"/>
            <w:sz w:val="22"/>
            <w:szCs w:val="22"/>
            <w:rPrChange w:id="2839" w:author="Fadiza Rianty" w:date="2024-01-04T09:31:00Z">
              <w:rPr/>
            </w:rPrChange>
          </w:rPr>
          <w:delText>Kec.</w:delText>
        </w:r>
        <w:r w:rsidRPr="00BF54DA" w:rsidDel="00DD6650">
          <w:rPr>
            <w:rFonts w:ascii="Arial" w:hAnsi="Arial" w:cs="Arial"/>
            <w:spacing w:val="-8"/>
            <w:sz w:val="22"/>
            <w:szCs w:val="22"/>
            <w:rPrChange w:id="2840" w:author="Fadiza Rianty" w:date="2024-01-04T09:31:00Z">
              <w:rPr>
                <w:spacing w:val="-8"/>
              </w:rPr>
            </w:rPrChange>
          </w:rPr>
          <w:delText xml:space="preserve"> </w:delText>
        </w:r>
        <w:r w:rsidRPr="00BF54DA" w:rsidDel="00DD6650">
          <w:rPr>
            <w:rFonts w:ascii="Arial" w:hAnsi="Arial" w:cs="Arial"/>
            <w:sz w:val="22"/>
            <w:szCs w:val="22"/>
            <w:rPrChange w:id="2841" w:author="Fadiza Rianty" w:date="2024-01-04T09:31:00Z">
              <w:rPr/>
            </w:rPrChange>
          </w:rPr>
          <w:delText>Cilincing</w:delText>
        </w:r>
        <w:r w:rsidRPr="00BF54DA" w:rsidDel="00DD6650">
          <w:rPr>
            <w:rFonts w:ascii="Arial" w:hAnsi="Arial" w:cs="Arial"/>
            <w:spacing w:val="-5"/>
            <w:sz w:val="22"/>
            <w:szCs w:val="22"/>
            <w:rPrChange w:id="2842" w:author="Fadiza Rianty" w:date="2024-01-04T09:31:00Z">
              <w:rPr>
                <w:spacing w:val="-5"/>
              </w:rPr>
            </w:rPrChange>
          </w:rPr>
          <w:delText xml:space="preserve"> </w:delText>
        </w:r>
        <w:r w:rsidRPr="00BF54DA" w:rsidDel="00DD6650">
          <w:rPr>
            <w:rFonts w:ascii="Arial" w:hAnsi="Arial" w:cs="Arial"/>
            <w:sz w:val="22"/>
            <w:szCs w:val="22"/>
            <w:rPrChange w:id="2843" w:author="Fadiza Rianty" w:date="2024-01-04T09:31:00Z">
              <w:rPr/>
            </w:rPrChange>
          </w:rPr>
          <w:delText>Jakarta</w:delText>
        </w:r>
        <w:r w:rsidRPr="00BF54DA" w:rsidDel="00DD6650">
          <w:rPr>
            <w:rFonts w:ascii="Arial" w:hAnsi="Arial" w:cs="Arial"/>
            <w:spacing w:val="-8"/>
            <w:sz w:val="22"/>
            <w:szCs w:val="22"/>
            <w:rPrChange w:id="2844" w:author="Fadiza Rianty" w:date="2024-01-04T09:31:00Z">
              <w:rPr>
                <w:spacing w:val="-8"/>
              </w:rPr>
            </w:rPrChange>
          </w:rPr>
          <w:delText xml:space="preserve"> </w:delText>
        </w:r>
        <w:r w:rsidRPr="00BF54DA" w:rsidDel="00DD6650">
          <w:rPr>
            <w:rFonts w:ascii="Arial" w:hAnsi="Arial" w:cs="Arial"/>
            <w:sz w:val="22"/>
            <w:szCs w:val="22"/>
            <w:rPrChange w:id="2845" w:author="Fadiza Rianty" w:date="2024-01-04T09:31:00Z">
              <w:rPr/>
            </w:rPrChange>
          </w:rPr>
          <w:delText>Utara</w:delText>
        </w:r>
      </w:del>
    </w:p>
    <w:p w14:paraId="2271DA8B" w14:textId="331306B5" w:rsidR="00C379ED" w:rsidRPr="00BF54DA" w:rsidDel="00DD6650" w:rsidRDefault="00C379ED">
      <w:pPr>
        <w:pStyle w:val="BodyText"/>
        <w:spacing w:before="2"/>
        <w:jc w:val="both"/>
        <w:rPr>
          <w:del w:id="2846" w:author="Justice Taruk Datu" w:date="2024-02-23T10:15:00Z"/>
          <w:rFonts w:ascii="Arial" w:hAnsi="Arial" w:cs="Arial"/>
          <w:sz w:val="22"/>
          <w:szCs w:val="22"/>
          <w:rPrChange w:id="2847" w:author="Fadiza Rianty" w:date="2024-01-04T09:31:00Z">
            <w:rPr>
              <w:del w:id="2848" w:author="Justice Taruk Datu" w:date="2024-02-23T10:15:00Z"/>
            </w:rPr>
          </w:rPrChange>
        </w:rPr>
        <w:pPrChange w:id="2849" w:author="Justice Taruk Datu" w:date="2024-02-23T10:15:00Z">
          <w:pPr>
            <w:pStyle w:val="BodyText"/>
            <w:spacing w:before="2"/>
          </w:pPr>
        </w:pPrChange>
      </w:pPr>
    </w:p>
    <w:p w14:paraId="04D9D9F8" w14:textId="70A442B2" w:rsidR="00C379ED" w:rsidRPr="00BF54DA" w:rsidDel="00DD6650" w:rsidRDefault="00C379ED" w:rsidP="002B431C">
      <w:pPr>
        <w:pStyle w:val="ListParagraph"/>
        <w:widowControl w:val="0"/>
        <w:numPr>
          <w:ilvl w:val="0"/>
          <w:numId w:val="86"/>
        </w:numPr>
        <w:tabs>
          <w:tab w:val="left" w:pos="546"/>
        </w:tabs>
        <w:autoSpaceDE w:val="0"/>
        <w:autoSpaceDN w:val="0"/>
        <w:ind w:right="110"/>
        <w:contextualSpacing w:val="0"/>
        <w:jc w:val="both"/>
        <w:rPr>
          <w:del w:id="2850" w:author="Justice Taruk Datu" w:date="2024-02-23T10:15:00Z"/>
          <w:rFonts w:ascii="Arial" w:hAnsi="Arial" w:cs="Arial"/>
          <w:sz w:val="22"/>
          <w:szCs w:val="22"/>
          <w:rPrChange w:id="2851" w:author="Fadiza Rianty" w:date="2024-01-04T09:31:00Z">
            <w:rPr>
              <w:del w:id="2852" w:author="Justice Taruk Datu" w:date="2024-02-23T10:15:00Z"/>
            </w:rPr>
          </w:rPrChange>
        </w:rPr>
      </w:pPr>
      <w:del w:id="2853" w:author="Justice Taruk Datu" w:date="2024-02-23T10:15:00Z">
        <w:r w:rsidRPr="00BF54DA" w:rsidDel="00DD6650">
          <w:rPr>
            <w:rFonts w:ascii="Arial" w:hAnsi="Arial" w:cs="Arial"/>
            <w:sz w:val="22"/>
            <w:szCs w:val="22"/>
            <w:rPrChange w:id="2854" w:author="Fadiza Rianty" w:date="2024-01-04T09:31:00Z">
              <w:rPr/>
            </w:rPrChange>
          </w:rPr>
          <w:delText>Invoice Vendor baru dapat kami proses kepada tim Finance, jika hard copy (invoice, surat</w:delText>
        </w:r>
        <w:r w:rsidRPr="00BF54DA" w:rsidDel="00DD6650">
          <w:rPr>
            <w:rFonts w:ascii="Arial" w:hAnsi="Arial" w:cs="Arial"/>
            <w:spacing w:val="1"/>
            <w:sz w:val="22"/>
            <w:szCs w:val="22"/>
            <w:rPrChange w:id="2855" w:author="Fadiza Rianty" w:date="2024-01-04T09:31:00Z">
              <w:rPr>
                <w:spacing w:val="1"/>
              </w:rPr>
            </w:rPrChange>
          </w:rPr>
          <w:delText xml:space="preserve"> </w:delText>
        </w:r>
        <w:r w:rsidRPr="00BF54DA" w:rsidDel="00DD6650">
          <w:rPr>
            <w:rFonts w:ascii="Arial" w:hAnsi="Arial" w:cs="Arial"/>
            <w:sz w:val="22"/>
            <w:szCs w:val="22"/>
            <w:rPrChange w:id="2856" w:author="Fadiza Rianty" w:date="2024-01-04T09:31:00Z">
              <w:rPr/>
            </w:rPrChange>
          </w:rPr>
          <w:delText>jalan,</w:delText>
        </w:r>
        <w:r w:rsidRPr="00BF54DA" w:rsidDel="00DD6650">
          <w:rPr>
            <w:rFonts w:ascii="Arial" w:hAnsi="Arial" w:cs="Arial"/>
            <w:spacing w:val="-1"/>
            <w:sz w:val="22"/>
            <w:szCs w:val="22"/>
            <w:rPrChange w:id="2857" w:author="Fadiza Rianty" w:date="2024-01-04T09:31:00Z">
              <w:rPr>
                <w:spacing w:val="-1"/>
              </w:rPr>
            </w:rPrChange>
          </w:rPr>
          <w:delText xml:space="preserve"> </w:delText>
        </w:r>
        <w:r w:rsidRPr="00BF54DA" w:rsidDel="00DD6650">
          <w:rPr>
            <w:rFonts w:ascii="Arial" w:hAnsi="Arial" w:cs="Arial"/>
            <w:sz w:val="22"/>
            <w:szCs w:val="22"/>
            <w:rPrChange w:id="2858" w:author="Fadiza Rianty" w:date="2024-01-04T09:31:00Z">
              <w:rPr/>
            </w:rPrChange>
          </w:rPr>
          <w:delText>SPK)</w:delText>
        </w:r>
        <w:r w:rsidRPr="00BF54DA" w:rsidDel="00DD6650">
          <w:rPr>
            <w:rFonts w:ascii="Arial" w:hAnsi="Arial" w:cs="Arial"/>
            <w:spacing w:val="-1"/>
            <w:sz w:val="22"/>
            <w:szCs w:val="22"/>
            <w:rPrChange w:id="2859" w:author="Fadiza Rianty" w:date="2024-01-04T09:31:00Z">
              <w:rPr>
                <w:spacing w:val="-1"/>
              </w:rPr>
            </w:rPrChange>
          </w:rPr>
          <w:delText xml:space="preserve"> </w:delText>
        </w:r>
        <w:r w:rsidRPr="00BF54DA" w:rsidDel="00DD6650">
          <w:rPr>
            <w:rFonts w:ascii="Arial" w:hAnsi="Arial" w:cs="Arial"/>
            <w:sz w:val="22"/>
            <w:szCs w:val="22"/>
            <w:rPrChange w:id="2860" w:author="Fadiza Rianty" w:date="2024-01-04T09:31:00Z">
              <w:rPr/>
            </w:rPrChange>
          </w:rPr>
          <w:delText>sudah</w:delText>
        </w:r>
        <w:r w:rsidRPr="00BF54DA" w:rsidDel="00DD6650">
          <w:rPr>
            <w:rFonts w:ascii="Arial" w:hAnsi="Arial" w:cs="Arial"/>
            <w:spacing w:val="-1"/>
            <w:sz w:val="22"/>
            <w:szCs w:val="22"/>
            <w:rPrChange w:id="2861" w:author="Fadiza Rianty" w:date="2024-01-04T09:31:00Z">
              <w:rPr>
                <w:spacing w:val="-1"/>
              </w:rPr>
            </w:rPrChange>
          </w:rPr>
          <w:delText xml:space="preserve"> </w:delText>
        </w:r>
        <w:r w:rsidRPr="00BF54DA" w:rsidDel="00DD6650">
          <w:rPr>
            <w:rFonts w:ascii="Arial" w:hAnsi="Arial" w:cs="Arial"/>
            <w:sz w:val="22"/>
            <w:szCs w:val="22"/>
            <w:rPrChange w:id="2862" w:author="Fadiza Rianty" w:date="2024-01-04T09:31:00Z">
              <w:rPr/>
            </w:rPrChange>
          </w:rPr>
          <w:delText>diterima</w:delText>
        </w:r>
        <w:r w:rsidRPr="00BF54DA" w:rsidDel="00DD6650">
          <w:rPr>
            <w:rFonts w:ascii="Arial" w:hAnsi="Arial" w:cs="Arial"/>
            <w:spacing w:val="1"/>
            <w:sz w:val="22"/>
            <w:szCs w:val="22"/>
            <w:rPrChange w:id="2863" w:author="Fadiza Rianty" w:date="2024-01-04T09:31:00Z">
              <w:rPr>
                <w:spacing w:val="1"/>
              </w:rPr>
            </w:rPrChange>
          </w:rPr>
          <w:delText xml:space="preserve"> </w:delText>
        </w:r>
        <w:r w:rsidRPr="00BF54DA" w:rsidDel="00DD6650">
          <w:rPr>
            <w:rFonts w:ascii="Arial" w:hAnsi="Arial" w:cs="Arial"/>
            <w:sz w:val="22"/>
            <w:szCs w:val="22"/>
            <w:rPrChange w:id="2864" w:author="Fadiza Rianty" w:date="2024-01-04T09:31:00Z">
              <w:rPr/>
            </w:rPrChange>
          </w:rPr>
          <w:delText>lengkap</w:delText>
        </w:r>
        <w:r w:rsidRPr="00BF54DA" w:rsidDel="00DD6650">
          <w:rPr>
            <w:rFonts w:ascii="Arial" w:hAnsi="Arial" w:cs="Arial"/>
            <w:spacing w:val="-1"/>
            <w:sz w:val="22"/>
            <w:szCs w:val="22"/>
            <w:rPrChange w:id="2865" w:author="Fadiza Rianty" w:date="2024-01-04T09:31:00Z">
              <w:rPr>
                <w:spacing w:val="-1"/>
              </w:rPr>
            </w:rPrChange>
          </w:rPr>
          <w:delText xml:space="preserve"> </w:delText>
        </w:r>
        <w:r w:rsidRPr="00BF54DA" w:rsidDel="00DD6650">
          <w:rPr>
            <w:rFonts w:ascii="Arial" w:hAnsi="Arial" w:cs="Arial"/>
            <w:sz w:val="22"/>
            <w:szCs w:val="22"/>
            <w:rPrChange w:id="2866" w:author="Fadiza Rianty" w:date="2024-01-04T09:31:00Z">
              <w:rPr/>
            </w:rPrChange>
          </w:rPr>
          <w:delText>oleh</w:delText>
        </w:r>
        <w:r w:rsidRPr="00BF54DA" w:rsidDel="00DD6650">
          <w:rPr>
            <w:rFonts w:ascii="Arial" w:hAnsi="Arial" w:cs="Arial"/>
            <w:spacing w:val="-2"/>
            <w:sz w:val="22"/>
            <w:szCs w:val="22"/>
            <w:rPrChange w:id="2867" w:author="Fadiza Rianty" w:date="2024-01-04T09:31:00Z">
              <w:rPr>
                <w:spacing w:val="-2"/>
              </w:rPr>
            </w:rPrChange>
          </w:rPr>
          <w:delText xml:space="preserve"> </w:delText>
        </w:r>
        <w:r w:rsidRPr="00BF54DA" w:rsidDel="00DD6650">
          <w:rPr>
            <w:rFonts w:ascii="Arial" w:hAnsi="Arial" w:cs="Arial"/>
            <w:sz w:val="22"/>
            <w:szCs w:val="22"/>
            <w:rPrChange w:id="2868" w:author="Fadiza Rianty" w:date="2024-01-04T09:31:00Z">
              <w:rPr/>
            </w:rPrChange>
          </w:rPr>
          <w:delText>tim</w:delText>
        </w:r>
        <w:r w:rsidRPr="00BF54DA" w:rsidDel="00DD6650">
          <w:rPr>
            <w:rFonts w:ascii="Arial" w:hAnsi="Arial" w:cs="Arial"/>
            <w:spacing w:val="1"/>
            <w:sz w:val="22"/>
            <w:szCs w:val="22"/>
            <w:rPrChange w:id="2869" w:author="Fadiza Rianty" w:date="2024-01-04T09:31:00Z">
              <w:rPr>
                <w:spacing w:val="1"/>
              </w:rPr>
            </w:rPrChange>
          </w:rPr>
          <w:delText xml:space="preserve"> </w:delText>
        </w:r>
        <w:r w:rsidRPr="00BF54DA" w:rsidDel="00DD6650">
          <w:rPr>
            <w:rFonts w:ascii="Arial" w:hAnsi="Arial" w:cs="Arial"/>
            <w:sz w:val="22"/>
            <w:szCs w:val="22"/>
            <w:rPrChange w:id="2870" w:author="Fadiza Rianty" w:date="2024-01-04T09:31:00Z">
              <w:rPr/>
            </w:rPrChange>
          </w:rPr>
          <w:delText>Vendor Management.</w:delText>
        </w:r>
      </w:del>
    </w:p>
    <w:p w14:paraId="348BBFE8" w14:textId="689F9F4C" w:rsidR="00C379ED" w:rsidRPr="00BF54DA" w:rsidDel="00DD6650" w:rsidRDefault="00C379ED">
      <w:pPr>
        <w:pStyle w:val="BodyText"/>
        <w:spacing w:before="12"/>
        <w:jc w:val="both"/>
        <w:rPr>
          <w:del w:id="2871" w:author="Justice Taruk Datu" w:date="2024-02-23T10:15:00Z"/>
          <w:rFonts w:ascii="Arial" w:hAnsi="Arial" w:cs="Arial"/>
          <w:sz w:val="22"/>
          <w:szCs w:val="22"/>
          <w:rPrChange w:id="2872" w:author="Fadiza Rianty" w:date="2024-01-04T09:31:00Z">
            <w:rPr>
              <w:del w:id="2873" w:author="Justice Taruk Datu" w:date="2024-02-23T10:15:00Z"/>
              <w:sz w:val="23"/>
            </w:rPr>
          </w:rPrChange>
        </w:rPr>
        <w:pPrChange w:id="2874" w:author="Justice Taruk Datu" w:date="2024-02-23T10:15:00Z">
          <w:pPr>
            <w:pStyle w:val="BodyText"/>
            <w:spacing w:before="12"/>
          </w:pPr>
        </w:pPrChange>
      </w:pPr>
    </w:p>
    <w:p w14:paraId="704E05B0" w14:textId="52CCCE17" w:rsidR="00C379ED" w:rsidRPr="00BF54DA" w:rsidDel="00DD6650" w:rsidRDefault="00C379ED" w:rsidP="002B431C">
      <w:pPr>
        <w:pStyle w:val="ListParagraph"/>
        <w:widowControl w:val="0"/>
        <w:numPr>
          <w:ilvl w:val="0"/>
          <w:numId w:val="86"/>
        </w:numPr>
        <w:tabs>
          <w:tab w:val="left" w:pos="546"/>
        </w:tabs>
        <w:autoSpaceDE w:val="0"/>
        <w:autoSpaceDN w:val="0"/>
        <w:ind w:right="108"/>
        <w:contextualSpacing w:val="0"/>
        <w:jc w:val="both"/>
        <w:rPr>
          <w:del w:id="2875" w:author="Justice Taruk Datu" w:date="2024-02-23T10:15:00Z"/>
          <w:rFonts w:ascii="Arial" w:hAnsi="Arial" w:cs="Arial"/>
          <w:sz w:val="22"/>
          <w:szCs w:val="22"/>
          <w:rPrChange w:id="2876" w:author="Fadiza Rianty" w:date="2024-01-04T09:31:00Z">
            <w:rPr>
              <w:del w:id="2877" w:author="Justice Taruk Datu" w:date="2024-02-23T10:15:00Z"/>
            </w:rPr>
          </w:rPrChange>
        </w:rPr>
      </w:pPr>
      <w:del w:id="2878" w:author="Justice Taruk Datu" w:date="2024-02-23T10:15:00Z">
        <w:r w:rsidRPr="00BF54DA" w:rsidDel="00DD6650">
          <w:rPr>
            <w:rFonts w:ascii="Arial" w:hAnsi="Arial" w:cs="Arial"/>
            <w:sz w:val="22"/>
            <w:szCs w:val="22"/>
            <w:rPrChange w:id="2879" w:author="Fadiza Rianty" w:date="2024-01-04T09:31:00Z">
              <w:rPr/>
            </w:rPrChange>
          </w:rPr>
          <w:delText>Jangka</w:delText>
        </w:r>
        <w:r w:rsidRPr="00BF54DA" w:rsidDel="00DD6650">
          <w:rPr>
            <w:rFonts w:ascii="Arial" w:hAnsi="Arial" w:cs="Arial"/>
            <w:spacing w:val="-6"/>
            <w:sz w:val="22"/>
            <w:szCs w:val="22"/>
            <w:rPrChange w:id="2880" w:author="Fadiza Rianty" w:date="2024-01-04T09:31:00Z">
              <w:rPr>
                <w:spacing w:val="-6"/>
              </w:rPr>
            </w:rPrChange>
          </w:rPr>
          <w:delText xml:space="preserve"> </w:delText>
        </w:r>
        <w:r w:rsidRPr="00BF54DA" w:rsidDel="00DD6650">
          <w:rPr>
            <w:rFonts w:ascii="Arial" w:hAnsi="Arial" w:cs="Arial"/>
            <w:sz w:val="22"/>
            <w:szCs w:val="22"/>
            <w:rPrChange w:id="2881" w:author="Fadiza Rianty" w:date="2024-01-04T09:31:00Z">
              <w:rPr/>
            </w:rPrChange>
          </w:rPr>
          <w:delText>waktu</w:delText>
        </w:r>
        <w:r w:rsidRPr="00BF54DA" w:rsidDel="00DD6650">
          <w:rPr>
            <w:rFonts w:ascii="Arial" w:hAnsi="Arial" w:cs="Arial"/>
            <w:spacing w:val="-8"/>
            <w:sz w:val="22"/>
            <w:szCs w:val="22"/>
            <w:rPrChange w:id="2882" w:author="Fadiza Rianty" w:date="2024-01-04T09:31:00Z">
              <w:rPr>
                <w:spacing w:val="-8"/>
              </w:rPr>
            </w:rPrChange>
          </w:rPr>
          <w:delText xml:space="preserve"> </w:delText>
        </w:r>
        <w:r w:rsidRPr="00BF54DA" w:rsidDel="00DD6650">
          <w:rPr>
            <w:rFonts w:ascii="Arial" w:hAnsi="Arial" w:cs="Arial"/>
            <w:sz w:val="22"/>
            <w:szCs w:val="22"/>
            <w:rPrChange w:id="2883" w:author="Fadiza Rianty" w:date="2024-01-04T09:31:00Z">
              <w:rPr/>
            </w:rPrChange>
          </w:rPr>
          <w:delText>pembayaran</w:delText>
        </w:r>
        <w:r w:rsidRPr="00BF54DA" w:rsidDel="00DD6650">
          <w:rPr>
            <w:rFonts w:ascii="Arial" w:hAnsi="Arial" w:cs="Arial"/>
            <w:spacing w:val="-5"/>
            <w:sz w:val="22"/>
            <w:szCs w:val="22"/>
            <w:rPrChange w:id="2884" w:author="Fadiza Rianty" w:date="2024-01-04T09:31:00Z">
              <w:rPr>
                <w:spacing w:val="-5"/>
              </w:rPr>
            </w:rPrChange>
          </w:rPr>
          <w:delText xml:space="preserve"> </w:delText>
        </w:r>
        <w:r w:rsidRPr="00BF54DA" w:rsidDel="00DD6650">
          <w:rPr>
            <w:rFonts w:ascii="Arial" w:hAnsi="Arial" w:cs="Arial"/>
            <w:sz w:val="22"/>
            <w:szCs w:val="22"/>
            <w:rPrChange w:id="2885" w:author="Fadiza Rianty" w:date="2024-01-04T09:31:00Z">
              <w:rPr/>
            </w:rPrChange>
          </w:rPr>
          <w:delText>(TOP)</w:delText>
        </w:r>
        <w:r w:rsidRPr="00BF54DA" w:rsidDel="00DD6650">
          <w:rPr>
            <w:rFonts w:ascii="Arial" w:hAnsi="Arial" w:cs="Arial"/>
            <w:spacing w:val="-5"/>
            <w:sz w:val="22"/>
            <w:szCs w:val="22"/>
            <w:rPrChange w:id="2886" w:author="Fadiza Rianty" w:date="2024-01-04T09:31:00Z">
              <w:rPr>
                <w:spacing w:val="-5"/>
              </w:rPr>
            </w:rPrChange>
          </w:rPr>
          <w:delText xml:space="preserve"> </w:delText>
        </w:r>
        <w:r w:rsidRPr="00BF54DA" w:rsidDel="00DD6650">
          <w:rPr>
            <w:rFonts w:ascii="Arial" w:hAnsi="Arial" w:cs="Arial"/>
            <w:sz w:val="22"/>
            <w:szCs w:val="22"/>
            <w:rPrChange w:id="2887" w:author="Fadiza Rianty" w:date="2024-01-04T09:31:00Z">
              <w:rPr/>
            </w:rPrChange>
          </w:rPr>
          <w:delText>adalah</w:delText>
        </w:r>
        <w:r w:rsidRPr="00BF54DA" w:rsidDel="00DD6650">
          <w:rPr>
            <w:rFonts w:ascii="Arial" w:hAnsi="Arial" w:cs="Arial"/>
            <w:spacing w:val="-5"/>
            <w:sz w:val="22"/>
            <w:szCs w:val="22"/>
            <w:rPrChange w:id="2888" w:author="Fadiza Rianty" w:date="2024-01-04T09:31:00Z">
              <w:rPr>
                <w:spacing w:val="-5"/>
              </w:rPr>
            </w:rPrChange>
          </w:rPr>
          <w:delText xml:space="preserve"> </w:delText>
        </w:r>
        <w:r w:rsidRPr="00BF54DA" w:rsidDel="00DD6650">
          <w:rPr>
            <w:rFonts w:ascii="Arial" w:hAnsi="Arial" w:cs="Arial"/>
            <w:sz w:val="22"/>
            <w:szCs w:val="22"/>
            <w:rPrChange w:id="2889" w:author="Fadiza Rianty" w:date="2024-01-04T09:31:00Z">
              <w:rPr/>
            </w:rPrChange>
          </w:rPr>
          <w:delText>30</w:delText>
        </w:r>
        <w:r w:rsidRPr="00BF54DA" w:rsidDel="00DD6650">
          <w:rPr>
            <w:rFonts w:ascii="Arial" w:hAnsi="Arial" w:cs="Arial"/>
            <w:spacing w:val="-5"/>
            <w:sz w:val="22"/>
            <w:szCs w:val="22"/>
            <w:rPrChange w:id="2890" w:author="Fadiza Rianty" w:date="2024-01-04T09:31:00Z">
              <w:rPr>
                <w:spacing w:val="-5"/>
              </w:rPr>
            </w:rPrChange>
          </w:rPr>
          <w:delText xml:space="preserve"> </w:delText>
        </w:r>
        <w:r w:rsidRPr="00BF54DA" w:rsidDel="00DD6650">
          <w:rPr>
            <w:rFonts w:ascii="Arial" w:hAnsi="Arial" w:cs="Arial"/>
            <w:sz w:val="22"/>
            <w:szCs w:val="22"/>
            <w:rPrChange w:id="2891" w:author="Fadiza Rianty" w:date="2024-01-04T09:31:00Z">
              <w:rPr/>
            </w:rPrChange>
          </w:rPr>
          <w:delText>Hari</w:delText>
        </w:r>
        <w:r w:rsidRPr="00BF54DA" w:rsidDel="00DD6650">
          <w:rPr>
            <w:rFonts w:ascii="Arial" w:hAnsi="Arial" w:cs="Arial"/>
            <w:spacing w:val="-5"/>
            <w:sz w:val="22"/>
            <w:szCs w:val="22"/>
            <w:rPrChange w:id="2892" w:author="Fadiza Rianty" w:date="2024-01-04T09:31:00Z">
              <w:rPr>
                <w:spacing w:val="-5"/>
              </w:rPr>
            </w:rPrChange>
          </w:rPr>
          <w:delText xml:space="preserve"> </w:delText>
        </w:r>
        <w:r w:rsidRPr="00BF54DA" w:rsidDel="00DD6650">
          <w:rPr>
            <w:rFonts w:ascii="Arial" w:hAnsi="Arial" w:cs="Arial"/>
            <w:sz w:val="22"/>
            <w:szCs w:val="22"/>
            <w:rPrChange w:id="2893" w:author="Fadiza Rianty" w:date="2024-01-04T09:31:00Z">
              <w:rPr/>
            </w:rPrChange>
          </w:rPr>
          <w:delText>setelah</w:delText>
        </w:r>
        <w:r w:rsidRPr="00BF54DA" w:rsidDel="00DD6650">
          <w:rPr>
            <w:rFonts w:ascii="Arial" w:hAnsi="Arial" w:cs="Arial"/>
            <w:spacing w:val="-5"/>
            <w:sz w:val="22"/>
            <w:szCs w:val="22"/>
            <w:rPrChange w:id="2894" w:author="Fadiza Rianty" w:date="2024-01-04T09:31:00Z">
              <w:rPr>
                <w:spacing w:val="-5"/>
              </w:rPr>
            </w:rPrChange>
          </w:rPr>
          <w:delText xml:space="preserve"> </w:delText>
        </w:r>
        <w:r w:rsidRPr="00BF54DA" w:rsidDel="00DD6650">
          <w:rPr>
            <w:rFonts w:ascii="Arial" w:hAnsi="Arial" w:cs="Arial"/>
            <w:sz w:val="22"/>
            <w:szCs w:val="22"/>
            <w:rPrChange w:id="2895" w:author="Fadiza Rianty" w:date="2024-01-04T09:31:00Z">
              <w:rPr/>
            </w:rPrChange>
          </w:rPr>
          <w:delText>invoice</w:delText>
        </w:r>
        <w:r w:rsidRPr="00BF54DA" w:rsidDel="00DD6650">
          <w:rPr>
            <w:rFonts w:ascii="Arial" w:hAnsi="Arial" w:cs="Arial"/>
            <w:spacing w:val="-6"/>
            <w:sz w:val="22"/>
            <w:szCs w:val="22"/>
            <w:rPrChange w:id="2896" w:author="Fadiza Rianty" w:date="2024-01-04T09:31:00Z">
              <w:rPr>
                <w:spacing w:val="-6"/>
              </w:rPr>
            </w:rPrChange>
          </w:rPr>
          <w:delText xml:space="preserve"> </w:delText>
        </w:r>
        <w:r w:rsidRPr="00BF54DA" w:rsidDel="00DD6650">
          <w:rPr>
            <w:rFonts w:ascii="Arial" w:hAnsi="Arial" w:cs="Arial"/>
            <w:sz w:val="22"/>
            <w:szCs w:val="22"/>
            <w:rPrChange w:id="2897" w:author="Fadiza Rianty" w:date="2024-01-04T09:31:00Z">
              <w:rPr/>
            </w:rPrChange>
          </w:rPr>
          <w:delText>asli</w:delText>
        </w:r>
        <w:r w:rsidRPr="00BF54DA" w:rsidDel="00DD6650">
          <w:rPr>
            <w:rFonts w:ascii="Arial" w:hAnsi="Arial" w:cs="Arial"/>
            <w:spacing w:val="-9"/>
            <w:sz w:val="22"/>
            <w:szCs w:val="22"/>
            <w:rPrChange w:id="2898" w:author="Fadiza Rianty" w:date="2024-01-04T09:31:00Z">
              <w:rPr>
                <w:spacing w:val="-9"/>
              </w:rPr>
            </w:rPrChange>
          </w:rPr>
          <w:delText xml:space="preserve"> </w:delText>
        </w:r>
        <w:r w:rsidRPr="00BF54DA" w:rsidDel="00DD6650">
          <w:rPr>
            <w:rFonts w:ascii="Arial" w:hAnsi="Arial" w:cs="Arial"/>
            <w:sz w:val="22"/>
            <w:szCs w:val="22"/>
            <w:rPrChange w:id="2899" w:author="Fadiza Rianty" w:date="2024-01-04T09:31:00Z">
              <w:rPr/>
            </w:rPrChange>
          </w:rPr>
          <w:delText>diterima</w:delText>
        </w:r>
        <w:r w:rsidRPr="00BF54DA" w:rsidDel="00DD6650">
          <w:rPr>
            <w:rFonts w:ascii="Arial" w:hAnsi="Arial" w:cs="Arial"/>
            <w:spacing w:val="-5"/>
            <w:sz w:val="22"/>
            <w:szCs w:val="22"/>
            <w:rPrChange w:id="2900" w:author="Fadiza Rianty" w:date="2024-01-04T09:31:00Z">
              <w:rPr>
                <w:spacing w:val="-5"/>
              </w:rPr>
            </w:rPrChange>
          </w:rPr>
          <w:delText xml:space="preserve"> </w:delText>
        </w:r>
        <w:r w:rsidRPr="00BF54DA" w:rsidDel="00DD6650">
          <w:rPr>
            <w:rFonts w:ascii="Arial" w:hAnsi="Arial" w:cs="Arial"/>
            <w:sz w:val="22"/>
            <w:szCs w:val="22"/>
            <w:rPrChange w:id="2901" w:author="Fadiza Rianty" w:date="2024-01-04T09:31:00Z">
              <w:rPr/>
            </w:rPrChange>
          </w:rPr>
          <w:delText>dengan</w:delText>
        </w:r>
        <w:r w:rsidRPr="00BF54DA" w:rsidDel="00DD6650">
          <w:rPr>
            <w:rFonts w:ascii="Arial" w:hAnsi="Arial" w:cs="Arial"/>
            <w:spacing w:val="-5"/>
            <w:sz w:val="22"/>
            <w:szCs w:val="22"/>
            <w:rPrChange w:id="2902" w:author="Fadiza Rianty" w:date="2024-01-04T09:31:00Z">
              <w:rPr>
                <w:spacing w:val="-5"/>
              </w:rPr>
            </w:rPrChange>
          </w:rPr>
          <w:delText xml:space="preserve"> </w:delText>
        </w:r>
        <w:r w:rsidRPr="00BF54DA" w:rsidDel="00DD6650">
          <w:rPr>
            <w:rFonts w:ascii="Arial" w:hAnsi="Arial" w:cs="Arial"/>
            <w:sz w:val="22"/>
            <w:szCs w:val="22"/>
            <w:rPrChange w:id="2903" w:author="Fadiza Rianty" w:date="2024-01-04T09:31:00Z">
              <w:rPr/>
            </w:rPrChange>
          </w:rPr>
          <w:delText>lengkap,</w:delText>
        </w:r>
        <w:r w:rsidRPr="00BF54DA" w:rsidDel="00DD6650">
          <w:rPr>
            <w:rFonts w:ascii="Arial" w:hAnsi="Arial" w:cs="Arial"/>
            <w:spacing w:val="-52"/>
            <w:sz w:val="22"/>
            <w:szCs w:val="22"/>
            <w:rPrChange w:id="2904" w:author="Fadiza Rianty" w:date="2024-01-04T09:31:00Z">
              <w:rPr>
                <w:spacing w:val="-52"/>
              </w:rPr>
            </w:rPrChange>
          </w:rPr>
          <w:delText xml:space="preserve"> </w:delText>
        </w:r>
        <w:r w:rsidRPr="00BF54DA" w:rsidDel="00DD6650">
          <w:rPr>
            <w:rFonts w:ascii="Arial" w:hAnsi="Arial" w:cs="Arial"/>
            <w:sz w:val="22"/>
            <w:szCs w:val="22"/>
            <w:rPrChange w:id="2905" w:author="Fadiza Rianty" w:date="2024-01-04T09:31:00Z">
              <w:rPr/>
            </w:rPrChange>
          </w:rPr>
          <w:delText>tanpa</w:delText>
        </w:r>
        <w:r w:rsidRPr="00BF54DA" w:rsidDel="00DD6650">
          <w:rPr>
            <w:rFonts w:ascii="Arial" w:hAnsi="Arial" w:cs="Arial"/>
            <w:spacing w:val="-1"/>
            <w:sz w:val="22"/>
            <w:szCs w:val="22"/>
            <w:rPrChange w:id="2906" w:author="Fadiza Rianty" w:date="2024-01-04T09:31:00Z">
              <w:rPr>
                <w:spacing w:val="-1"/>
              </w:rPr>
            </w:rPrChange>
          </w:rPr>
          <w:delText xml:space="preserve"> </w:delText>
        </w:r>
        <w:r w:rsidRPr="00BF54DA" w:rsidDel="00DD6650">
          <w:rPr>
            <w:rFonts w:ascii="Arial" w:hAnsi="Arial" w:cs="Arial"/>
            <w:sz w:val="22"/>
            <w:szCs w:val="22"/>
            <w:rPrChange w:id="2907" w:author="Fadiza Rianty" w:date="2024-01-04T09:31:00Z">
              <w:rPr/>
            </w:rPrChange>
          </w:rPr>
          <w:delText>ada</w:delText>
        </w:r>
        <w:r w:rsidRPr="00BF54DA" w:rsidDel="00DD6650">
          <w:rPr>
            <w:rFonts w:ascii="Arial" w:hAnsi="Arial" w:cs="Arial"/>
            <w:spacing w:val="-2"/>
            <w:sz w:val="22"/>
            <w:szCs w:val="22"/>
            <w:rPrChange w:id="2908" w:author="Fadiza Rianty" w:date="2024-01-04T09:31:00Z">
              <w:rPr>
                <w:spacing w:val="-2"/>
              </w:rPr>
            </w:rPrChange>
          </w:rPr>
          <w:delText xml:space="preserve"> </w:delText>
        </w:r>
        <w:r w:rsidRPr="00BF54DA" w:rsidDel="00DD6650">
          <w:rPr>
            <w:rFonts w:ascii="Arial" w:hAnsi="Arial" w:cs="Arial"/>
            <w:sz w:val="22"/>
            <w:szCs w:val="22"/>
            <w:rPrChange w:id="2909" w:author="Fadiza Rianty" w:date="2024-01-04T09:31:00Z">
              <w:rPr/>
            </w:rPrChange>
          </w:rPr>
          <w:delText>tambahan</w:delText>
        </w:r>
        <w:r w:rsidRPr="00BF54DA" w:rsidDel="00DD6650">
          <w:rPr>
            <w:rFonts w:ascii="Arial" w:hAnsi="Arial" w:cs="Arial"/>
            <w:spacing w:val="-2"/>
            <w:sz w:val="22"/>
            <w:szCs w:val="22"/>
            <w:rPrChange w:id="2910" w:author="Fadiza Rianty" w:date="2024-01-04T09:31:00Z">
              <w:rPr>
                <w:spacing w:val="-2"/>
              </w:rPr>
            </w:rPrChange>
          </w:rPr>
          <w:delText xml:space="preserve"> </w:delText>
        </w:r>
        <w:r w:rsidRPr="00BF54DA" w:rsidDel="00DD6650">
          <w:rPr>
            <w:rFonts w:ascii="Arial" w:hAnsi="Arial" w:cs="Arial"/>
            <w:sz w:val="22"/>
            <w:szCs w:val="22"/>
            <w:rPrChange w:id="2911" w:author="Fadiza Rianty" w:date="2024-01-04T09:31:00Z">
              <w:rPr/>
            </w:rPrChange>
          </w:rPr>
          <w:delText>atau</w:delText>
        </w:r>
        <w:r w:rsidRPr="00BF54DA" w:rsidDel="00DD6650">
          <w:rPr>
            <w:rFonts w:ascii="Arial" w:hAnsi="Arial" w:cs="Arial"/>
            <w:spacing w:val="1"/>
            <w:sz w:val="22"/>
            <w:szCs w:val="22"/>
            <w:rPrChange w:id="2912" w:author="Fadiza Rianty" w:date="2024-01-04T09:31:00Z">
              <w:rPr>
                <w:spacing w:val="1"/>
              </w:rPr>
            </w:rPrChange>
          </w:rPr>
          <w:delText xml:space="preserve"> </w:delText>
        </w:r>
        <w:r w:rsidRPr="00BF54DA" w:rsidDel="00DD6650">
          <w:rPr>
            <w:rFonts w:ascii="Arial" w:hAnsi="Arial" w:cs="Arial"/>
            <w:sz w:val="22"/>
            <w:szCs w:val="22"/>
            <w:rPrChange w:id="2913" w:author="Fadiza Rianty" w:date="2024-01-04T09:31:00Z">
              <w:rPr/>
            </w:rPrChange>
          </w:rPr>
          <w:delText>revisi</w:delText>
        </w:r>
        <w:r w:rsidRPr="00BF54DA" w:rsidDel="00DD6650">
          <w:rPr>
            <w:rFonts w:ascii="Arial" w:hAnsi="Arial" w:cs="Arial"/>
            <w:spacing w:val="-3"/>
            <w:sz w:val="22"/>
            <w:szCs w:val="22"/>
            <w:rPrChange w:id="2914" w:author="Fadiza Rianty" w:date="2024-01-04T09:31:00Z">
              <w:rPr>
                <w:spacing w:val="-3"/>
              </w:rPr>
            </w:rPrChange>
          </w:rPr>
          <w:delText xml:space="preserve"> </w:delText>
        </w:r>
        <w:r w:rsidRPr="00BF54DA" w:rsidDel="00DD6650">
          <w:rPr>
            <w:rFonts w:ascii="Arial" w:hAnsi="Arial" w:cs="Arial"/>
            <w:sz w:val="22"/>
            <w:szCs w:val="22"/>
            <w:rPrChange w:id="2915" w:author="Fadiza Rianty" w:date="2024-01-04T09:31:00Z">
              <w:rPr/>
            </w:rPrChange>
          </w:rPr>
          <w:delText>atau</w:delText>
        </w:r>
        <w:r w:rsidRPr="00BF54DA" w:rsidDel="00DD6650">
          <w:rPr>
            <w:rFonts w:ascii="Arial" w:hAnsi="Arial" w:cs="Arial"/>
            <w:spacing w:val="1"/>
            <w:sz w:val="22"/>
            <w:szCs w:val="22"/>
            <w:rPrChange w:id="2916" w:author="Fadiza Rianty" w:date="2024-01-04T09:31:00Z">
              <w:rPr>
                <w:spacing w:val="1"/>
              </w:rPr>
            </w:rPrChange>
          </w:rPr>
          <w:delText xml:space="preserve"> </w:delText>
        </w:r>
        <w:r w:rsidRPr="00BF54DA" w:rsidDel="00DD6650">
          <w:rPr>
            <w:rFonts w:ascii="Arial" w:hAnsi="Arial" w:cs="Arial"/>
            <w:sz w:val="22"/>
            <w:szCs w:val="22"/>
            <w:rPrChange w:id="2917" w:author="Fadiza Rianty" w:date="2024-01-04T09:31:00Z">
              <w:rPr/>
            </w:rPrChange>
          </w:rPr>
          <w:delText>kekurangan</w:delText>
        </w:r>
        <w:r w:rsidRPr="00BF54DA" w:rsidDel="00DD6650">
          <w:rPr>
            <w:rFonts w:ascii="Arial" w:hAnsi="Arial" w:cs="Arial"/>
            <w:spacing w:val="2"/>
            <w:sz w:val="22"/>
            <w:szCs w:val="22"/>
            <w:rPrChange w:id="2918" w:author="Fadiza Rianty" w:date="2024-01-04T09:31:00Z">
              <w:rPr>
                <w:spacing w:val="2"/>
              </w:rPr>
            </w:rPrChange>
          </w:rPr>
          <w:delText xml:space="preserve"> </w:delText>
        </w:r>
        <w:r w:rsidRPr="00BF54DA" w:rsidDel="00DD6650">
          <w:rPr>
            <w:rFonts w:ascii="Arial" w:hAnsi="Arial" w:cs="Arial"/>
            <w:sz w:val="22"/>
            <w:szCs w:val="22"/>
            <w:rPrChange w:id="2919" w:author="Fadiza Rianty" w:date="2024-01-04T09:31:00Z">
              <w:rPr/>
            </w:rPrChange>
          </w:rPr>
          <w:delText>dokumen pendukung</w:delText>
        </w:r>
      </w:del>
    </w:p>
    <w:p w14:paraId="7C3D2C0B" w14:textId="160B1C0E" w:rsidR="00C379ED" w:rsidRPr="00BF54DA" w:rsidDel="00DD6650" w:rsidRDefault="00C379ED">
      <w:pPr>
        <w:pStyle w:val="BodyText"/>
        <w:jc w:val="both"/>
        <w:rPr>
          <w:del w:id="2920" w:author="Justice Taruk Datu" w:date="2024-02-23T10:15:00Z"/>
          <w:rFonts w:ascii="Arial" w:hAnsi="Arial" w:cs="Arial"/>
          <w:sz w:val="22"/>
          <w:szCs w:val="22"/>
          <w:rPrChange w:id="2921" w:author="Fadiza Rianty" w:date="2024-01-04T09:31:00Z">
            <w:rPr>
              <w:del w:id="2922" w:author="Justice Taruk Datu" w:date="2024-02-23T10:15:00Z"/>
            </w:rPr>
          </w:rPrChange>
        </w:rPr>
        <w:pPrChange w:id="2923" w:author="Justice Taruk Datu" w:date="2024-02-23T10:15:00Z">
          <w:pPr>
            <w:pStyle w:val="BodyText"/>
          </w:pPr>
        </w:pPrChange>
      </w:pPr>
    </w:p>
    <w:p w14:paraId="51CF8C9E" w14:textId="20E8B0FB" w:rsidR="00C379ED" w:rsidRPr="00BF54DA" w:rsidDel="00DD6650" w:rsidRDefault="00C379ED" w:rsidP="002B431C">
      <w:pPr>
        <w:pStyle w:val="ListParagraph"/>
        <w:widowControl w:val="0"/>
        <w:numPr>
          <w:ilvl w:val="0"/>
          <w:numId w:val="86"/>
        </w:numPr>
        <w:tabs>
          <w:tab w:val="left" w:pos="546"/>
        </w:tabs>
        <w:autoSpaceDE w:val="0"/>
        <w:autoSpaceDN w:val="0"/>
        <w:ind w:right="116"/>
        <w:contextualSpacing w:val="0"/>
        <w:jc w:val="both"/>
        <w:rPr>
          <w:del w:id="2924" w:author="Justice Taruk Datu" w:date="2024-02-23T10:15:00Z"/>
          <w:rFonts w:ascii="Arial" w:hAnsi="Arial" w:cs="Arial"/>
          <w:sz w:val="22"/>
          <w:szCs w:val="22"/>
          <w:rPrChange w:id="2925" w:author="Fadiza Rianty" w:date="2024-01-04T09:31:00Z">
            <w:rPr>
              <w:del w:id="2926" w:author="Justice Taruk Datu" w:date="2024-02-23T10:15:00Z"/>
            </w:rPr>
          </w:rPrChange>
        </w:rPr>
      </w:pPr>
      <w:del w:id="2927" w:author="Justice Taruk Datu" w:date="2024-02-23T10:15:00Z">
        <w:r w:rsidRPr="00BF54DA" w:rsidDel="00DD6650">
          <w:rPr>
            <w:rFonts w:ascii="Arial" w:hAnsi="Arial" w:cs="Arial"/>
            <w:sz w:val="22"/>
            <w:szCs w:val="22"/>
            <w:rPrChange w:id="2928" w:author="Fadiza Rianty" w:date="2024-01-04T09:31:00Z">
              <w:rPr/>
            </w:rPrChange>
          </w:rPr>
          <w:delText>Sesuai PP no. 49 Tahun 2022 tentang PPN dibebaskan, untuk vendor jenis angkutan umum</w:delText>
        </w:r>
        <w:r w:rsidRPr="00BF54DA" w:rsidDel="00DD6650">
          <w:rPr>
            <w:rFonts w:ascii="Arial" w:hAnsi="Arial" w:cs="Arial"/>
            <w:spacing w:val="1"/>
            <w:sz w:val="22"/>
            <w:szCs w:val="22"/>
            <w:rPrChange w:id="2929" w:author="Fadiza Rianty" w:date="2024-01-04T09:31:00Z">
              <w:rPr>
                <w:spacing w:val="1"/>
              </w:rPr>
            </w:rPrChange>
          </w:rPr>
          <w:delText xml:space="preserve"> </w:delText>
        </w:r>
        <w:r w:rsidRPr="00BF54DA" w:rsidDel="00DD6650">
          <w:rPr>
            <w:rFonts w:ascii="Arial" w:hAnsi="Arial" w:cs="Arial"/>
            <w:sz w:val="22"/>
            <w:szCs w:val="22"/>
            <w:rPrChange w:id="2930" w:author="Fadiza Rianty" w:date="2024-01-04T09:31:00Z">
              <w:rPr/>
            </w:rPrChange>
          </w:rPr>
          <w:delText>menerbitkan faktur pajak kode 080 (PPN dibebaskan). Sedangkan untuk vendor jenis Freight</w:delText>
        </w:r>
        <w:r w:rsidRPr="00BF54DA" w:rsidDel="00DD6650">
          <w:rPr>
            <w:rFonts w:ascii="Arial" w:hAnsi="Arial" w:cs="Arial"/>
            <w:spacing w:val="-52"/>
            <w:sz w:val="22"/>
            <w:szCs w:val="22"/>
            <w:rPrChange w:id="2931" w:author="Fadiza Rianty" w:date="2024-01-04T09:31:00Z">
              <w:rPr>
                <w:spacing w:val="-52"/>
              </w:rPr>
            </w:rPrChange>
          </w:rPr>
          <w:delText xml:space="preserve"> </w:delText>
        </w:r>
        <w:r w:rsidRPr="00BF54DA" w:rsidDel="00DD6650">
          <w:rPr>
            <w:rFonts w:ascii="Arial" w:hAnsi="Arial" w:cs="Arial"/>
            <w:sz w:val="22"/>
            <w:szCs w:val="22"/>
            <w:rPrChange w:id="2932" w:author="Fadiza Rianty" w:date="2024-01-04T09:31:00Z">
              <w:rPr/>
            </w:rPrChange>
          </w:rPr>
          <w:delText>Forwarding</w:delText>
        </w:r>
        <w:r w:rsidRPr="00BF54DA" w:rsidDel="00DD6650">
          <w:rPr>
            <w:rFonts w:ascii="Arial" w:hAnsi="Arial" w:cs="Arial"/>
            <w:spacing w:val="-3"/>
            <w:sz w:val="22"/>
            <w:szCs w:val="22"/>
            <w:rPrChange w:id="2933" w:author="Fadiza Rianty" w:date="2024-01-04T09:31:00Z">
              <w:rPr>
                <w:spacing w:val="-3"/>
              </w:rPr>
            </w:rPrChange>
          </w:rPr>
          <w:delText xml:space="preserve"> </w:delText>
        </w:r>
        <w:r w:rsidRPr="00BF54DA" w:rsidDel="00DD6650">
          <w:rPr>
            <w:rFonts w:ascii="Arial" w:hAnsi="Arial" w:cs="Arial"/>
            <w:sz w:val="22"/>
            <w:szCs w:val="22"/>
            <w:rPrChange w:id="2934" w:author="Fadiza Rianty" w:date="2024-01-04T09:31:00Z">
              <w:rPr/>
            </w:rPrChange>
          </w:rPr>
          <w:delText>menerbitkan</w:delText>
        </w:r>
        <w:r w:rsidRPr="00BF54DA" w:rsidDel="00DD6650">
          <w:rPr>
            <w:rFonts w:ascii="Arial" w:hAnsi="Arial" w:cs="Arial"/>
            <w:spacing w:val="-1"/>
            <w:sz w:val="22"/>
            <w:szCs w:val="22"/>
            <w:rPrChange w:id="2935" w:author="Fadiza Rianty" w:date="2024-01-04T09:31:00Z">
              <w:rPr>
                <w:spacing w:val="-1"/>
              </w:rPr>
            </w:rPrChange>
          </w:rPr>
          <w:delText xml:space="preserve"> </w:delText>
        </w:r>
        <w:r w:rsidRPr="00BF54DA" w:rsidDel="00DD6650">
          <w:rPr>
            <w:rFonts w:ascii="Arial" w:hAnsi="Arial" w:cs="Arial"/>
            <w:sz w:val="22"/>
            <w:szCs w:val="22"/>
            <w:rPrChange w:id="2936" w:author="Fadiza Rianty" w:date="2024-01-04T09:31:00Z">
              <w:rPr/>
            </w:rPrChange>
          </w:rPr>
          <w:delText>faktur</w:delText>
        </w:r>
        <w:r w:rsidRPr="00BF54DA" w:rsidDel="00DD6650">
          <w:rPr>
            <w:rFonts w:ascii="Arial" w:hAnsi="Arial" w:cs="Arial"/>
            <w:spacing w:val="1"/>
            <w:sz w:val="22"/>
            <w:szCs w:val="22"/>
            <w:rPrChange w:id="2937" w:author="Fadiza Rianty" w:date="2024-01-04T09:31:00Z">
              <w:rPr>
                <w:spacing w:val="1"/>
              </w:rPr>
            </w:rPrChange>
          </w:rPr>
          <w:delText xml:space="preserve"> </w:delText>
        </w:r>
        <w:r w:rsidRPr="00BF54DA" w:rsidDel="00DD6650">
          <w:rPr>
            <w:rFonts w:ascii="Arial" w:hAnsi="Arial" w:cs="Arial"/>
            <w:sz w:val="22"/>
            <w:szCs w:val="22"/>
            <w:rPrChange w:id="2938" w:author="Fadiza Rianty" w:date="2024-01-04T09:31:00Z">
              <w:rPr/>
            </w:rPrChange>
          </w:rPr>
          <w:delText>pajak</w:delText>
        </w:r>
        <w:r w:rsidRPr="00BF54DA" w:rsidDel="00DD6650">
          <w:rPr>
            <w:rFonts w:ascii="Arial" w:hAnsi="Arial" w:cs="Arial"/>
            <w:spacing w:val="-1"/>
            <w:sz w:val="22"/>
            <w:szCs w:val="22"/>
            <w:rPrChange w:id="2939" w:author="Fadiza Rianty" w:date="2024-01-04T09:31:00Z">
              <w:rPr>
                <w:spacing w:val="-1"/>
              </w:rPr>
            </w:rPrChange>
          </w:rPr>
          <w:delText xml:space="preserve"> </w:delText>
        </w:r>
        <w:r w:rsidRPr="00BF54DA" w:rsidDel="00DD6650">
          <w:rPr>
            <w:rFonts w:ascii="Arial" w:hAnsi="Arial" w:cs="Arial"/>
            <w:sz w:val="22"/>
            <w:szCs w:val="22"/>
            <w:rPrChange w:id="2940" w:author="Fadiza Rianty" w:date="2024-01-04T09:31:00Z">
              <w:rPr/>
            </w:rPrChange>
          </w:rPr>
          <w:delText>kode</w:delText>
        </w:r>
        <w:r w:rsidRPr="00BF54DA" w:rsidDel="00DD6650">
          <w:rPr>
            <w:rFonts w:ascii="Arial" w:hAnsi="Arial" w:cs="Arial"/>
            <w:spacing w:val="-3"/>
            <w:sz w:val="22"/>
            <w:szCs w:val="22"/>
            <w:rPrChange w:id="2941" w:author="Fadiza Rianty" w:date="2024-01-04T09:31:00Z">
              <w:rPr>
                <w:spacing w:val="-3"/>
              </w:rPr>
            </w:rPrChange>
          </w:rPr>
          <w:delText xml:space="preserve"> </w:delText>
        </w:r>
        <w:r w:rsidRPr="00BF54DA" w:rsidDel="00DD6650">
          <w:rPr>
            <w:rFonts w:ascii="Arial" w:hAnsi="Arial" w:cs="Arial"/>
            <w:sz w:val="22"/>
            <w:szCs w:val="22"/>
            <w:rPrChange w:id="2942" w:author="Fadiza Rianty" w:date="2024-01-04T09:31:00Z">
              <w:rPr/>
            </w:rPrChange>
          </w:rPr>
          <w:delText>010</w:delText>
        </w:r>
        <w:r w:rsidRPr="00BF54DA" w:rsidDel="00DD6650">
          <w:rPr>
            <w:rFonts w:ascii="Arial" w:hAnsi="Arial" w:cs="Arial"/>
            <w:spacing w:val="-1"/>
            <w:sz w:val="22"/>
            <w:szCs w:val="22"/>
            <w:rPrChange w:id="2943" w:author="Fadiza Rianty" w:date="2024-01-04T09:31:00Z">
              <w:rPr>
                <w:spacing w:val="-1"/>
              </w:rPr>
            </w:rPrChange>
          </w:rPr>
          <w:delText xml:space="preserve"> </w:delText>
        </w:r>
        <w:r w:rsidRPr="00BF54DA" w:rsidDel="00DD6650">
          <w:rPr>
            <w:rFonts w:ascii="Arial" w:hAnsi="Arial" w:cs="Arial"/>
            <w:sz w:val="22"/>
            <w:szCs w:val="22"/>
            <w:rPrChange w:id="2944" w:author="Fadiza Rianty" w:date="2024-01-04T09:31:00Z">
              <w:rPr/>
            </w:rPrChange>
          </w:rPr>
          <w:delText>(PPN</w:delText>
        </w:r>
        <w:r w:rsidRPr="00BF54DA" w:rsidDel="00DD6650">
          <w:rPr>
            <w:rFonts w:ascii="Arial" w:hAnsi="Arial" w:cs="Arial"/>
            <w:spacing w:val="2"/>
            <w:sz w:val="22"/>
            <w:szCs w:val="22"/>
            <w:rPrChange w:id="2945" w:author="Fadiza Rianty" w:date="2024-01-04T09:31:00Z">
              <w:rPr>
                <w:spacing w:val="2"/>
              </w:rPr>
            </w:rPrChange>
          </w:rPr>
          <w:delText xml:space="preserve"> </w:delText>
        </w:r>
        <w:r w:rsidRPr="00BF54DA" w:rsidDel="00DD6650">
          <w:rPr>
            <w:rFonts w:ascii="Arial" w:hAnsi="Arial" w:cs="Arial"/>
            <w:sz w:val="22"/>
            <w:szCs w:val="22"/>
            <w:rPrChange w:id="2946" w:author="Fadiza Rianty" w:date="2024-01-04T09:31:00Z">
              <w:rPr/>
            </w:rPrChange>
          </w:rPr>
          <w:delText>1,1%)</w:delText>
        </w:r>
      </w:del>
    </w:p>
    <w:p w14:paraId="22527586" w14:textId="19DA556B" w:rsidR="00C379ED" w:rsidRPr="00BF54DA" w:rsidDel="00DD6650" w:rsidRDefault="00C379ED">
      <w:pPr>
        <w:pStyle w:val="BodyText"/>
        <w:jc w:val="both"/>
        <w:rPr>
          <w:del w:id="2947" w:author="Justice Taruk Datu" w:date="2024-02-23T10:15:00Z"/>
          <w:rFonts w:ascii="Arial" w:hAnsi="Arial" w:cs="Arial"/>
          <w:sz w:val="22"/>
          <w:szCs w:val="22"/>
          <w:rPrChange w:id="2948" w:author="Fadiza Rianty" w:date="2024-01-04T09:31:00Z">
            <w:rPr>
              <w:del w:id="2949" w:author="Justice Taruk Datu" w:date="2024-02-23T10:15:00Z"/>
            </w:rPr>
          </w:rPrChange>
        </w:rPr>
        <w:pPrChange w:id="2950" w:author="Justice Taruk Datu" w:date="2024-02-23T10:15:00Z">
          <w:pPr>
            <w:pStyle w:val="BodyText"/>
          </w:pPr>
        </w:pPrChange>
      </w:pPr>
    </w:p>
    <w:p w14:paraId="50734D47" w14:textId="680BA13E" w:rsidR="00C379ED" w:rsidRPr="00BF54DA" w:rsidDel="00DD6650" w:rsidRDefault="00C379ED">
      <w:pPr>
        <w:pStyle w:val="BodyText"/>
        <w:spacing w:before="11"/>
        <w:jc w:val="both"/>
        <w:rPr>
          <w:del w:id="2951" w:author="Justice Taruk Datu" w:date="2024-02-23T10:15:00Z"/>
          <w:rFonts w:ascii="Arial" w:hAnsi="Arial" w:cs="Arial"/>
          <w:sz w:val="22"/>
          <w:szCs w:val="22"/>
          <w:rPrChange w:id="2952" w:author="Fadiza Rianty" w:date="2024-01-04T09:31:00Z">
            <w:rPr>
              <w:del w:id="2953" w:author="Justice Taruk Datu" w:date="2024-02-23T10:15:00Z"/>
              <w:sz w:val="23"/>
            </w:rPr>
          </w:rPrChange>
        </w:rPr>
        <w:pPrChange w:id="2954" w:author="Justice Taruk Datu" w:date="2024-02-23T10:15:00Z">
          <w:pPr>
            <w:pStyle w:val="BodyText"/>
            <w:spacing w:before="11"/>
          </w:pPr>
        </w:pPrChange>
      </w:pPr>
    </w:p>
    <w:p w14:paraId="72686E16" w14:textId="513F378E" w:rsidR="00C379ED" w:rsidRPr="00BF54DA" w:rsidDel="00DD6650" w:rsidRDefault="00C379ED">
      <w:pPr>
        <w:pStyle w:val="BodyText"/>
        <w:ind w:left="185"/>
        <w:jc w:val="both"/>
        <w:rPr>
          <w:del w:id="2955" w:author="Justice Taruk Datu" w:date="2024-02-23T10:15:00Z"/>
          <w:rFonts w:ascii="Arial" w:hAnsi="Arial" w:cs="Arial"/>
          <w:sz w:val="22"/>
          <w:szCs w:val="22"/>
          <w:rPrChange w:id="2956" w:author="Fadiza Rianty" w:date="2024-01-04T09:31:00Z">
            <w:rPr>
              <w:del w:id="2957" w:author="Justice Taruk Datu" w:date="2024-02-23T10:15:00Z"/>
            </w:rPr>
          </w:rPrChange>
        </w:rPr>
        <w:pPrChange w:id="2958" w:author="Justice Taruk Datu" w:date="2024-02-23T10:15:00Z">
          <w:pPr>
            <w:pStyle w:val="BodyText"/>
            <w:ind w:left="185"/>
          </w:pPr>
        </w:pPrChange>
      </w:pPr>
      <w:del w:id="2959" w:author="Justice Taruk Datu" w:date="2024-02-23T10:15:00Z">
        <w:r w:rsidRPr="00BF54DA" w:rsidDel="00DD6650">
          <w:rPr>
            <w:rFonts w:ascii="Arial" w:hAnsi="Arial" w:cs="Arial"/>
            <w:sz w:val="22"/>
            <w:szCs w:val="22"/>
            <w:rPrChange w:id="2960" w:author="Fadiza Rianty" w:date="2024-01-04T09:31:00Z">
              <w:rPr/>
            </w:rPrChange>
          </w:rPr>
          <w:delText>Demikian</w:delText>
        </w:r>
        <w:r w:rsidRPr="00BF54DA" w:rsidDel="00DD6650">
          <w:rPr>
            <w:rFonts w:ascii="Arial" w:hAnsi="Arial" w:cs="Arial"/>
            <w:spacing w:val="36"/>
            <w:sz w:val="22"/>
            <w:szCs w:val="22"/>
            <w:rPrChange w:id="2961" w:author="Fadiza Rianty" w:date="2024-01-04T09:31:00Z">
              <w:rPr>
                <w:spacing w:val="36"/>
              </w:rPr>
            </w:rPrChange>
          </w:rPr>
          <w:delText xml:space="preserve"> </w:delText>
        </w:r>
        <w:r w:rsidRPr="00BF54DA" w:rsidDel="00DD6650">
          <w:rPr>
            <w:rFonts w:ascii="Arial" w:hAnsi="Arial" w:cs="Arial"/>
            <w:sz w:val="22"/>
            <w:szCs w:val="22"/>
            <w:rPrChange w:id="2962" w:author="Fadiza Rianty" w:date="2024-01-04T09:31:00Z">
              <w:rPr/>
            </w:rPrChange>
          </w:rPr>
          <w:delText>Kebijakan</w:delText>
        </w:r>
        <w:r w:rsidRPr="00BF54DA" w:rsidDel="00DD6650">
          <w:rPr>
            <w:rFonts w:ascii="Arial" w:hAnsi="Arial" w:cs="Arial"/>
            <w:spacing w:val="35"/>
            <w:sz w:val="22"/>
            <w:szCs w:val="22"/>
            <w:rPrChange w:id="2963" w:author="Fadiza Rianty" w:date="2024-01-04T09:31:00Z">
              <w:rPr>
                <w:spacing w:val="35"/>
              </w:rPr>
            </w:rPrChange>
          </w:rPr>
          <w:delText xml:space="preserve"> </w:delText>
        </w:r>
        <w:r w:rsidRPr="00BF54DA" w:rsidDel="00DD6650">
          <w:rPr>
            <w:rFonts w:ascii="Arial" w:hAnsi="Arial" w:cs="Arial"/>
            <w:sz w:val="22"/>
            <w:szCs w:val="22"/>
            <w:rPrChange w:id="2964" w:author="Fadiza Rianty" w:date="2024-01-04T09:31:00Z">
              <w:rPr/>
            </w:rPrChange>
          </w:rPr>
          <w:delText>Vendor</w:delText>
        </w:r>
        <w:r w:rsidRPr="00BF54DA" w:rsidDel="00DD6650">
          <w:rPr>
            <w:rFonts w:ascii="Arial" w:hAnsi="Arial" w:cs="Arial"/>
            <w:spacing w:val="37"/>
            <w:sz w:val="22"/>
            <w:szCs w:val="22"/>
            <w:rPrChange w:id="2965" w:author="Fadiza Rianty" w:date="2024-01-04T09:31:00Z">
              <w:rPr>
                <w:spacing w:val="37"/>
              </w:rPr>
            </w:rPrChange>
          </w:rPr>
          <w:delText xml:space="preserve"> </w:delText>
        </w:r>
        <w:r w:rsidRPr="00BF54DA" w:rsidDel="00DD6650">
          <w:rPr>
            <w:rFonts w:ascii="Arial" w:hAnsi="Arial" w:cs="Arial"/>
            <w:sz w:val="22"/>
            <w:szCs w:val="22"/>
            <w:rPrChange w:id="2966" w:author="Fadiza Rianty" w:date="2024-01-04T09:31:00Z">
              <w:rPr/>
            </w:rPrChange>
          </w:rPr>
          <w:delText>Logistic</w:delText>
        </w:r>
        <w:r w:rsidRPr="00BF54DA" w:rsidDel="00DD6650">
          <w:rPr>
            <w:rFonts w:ascii="Arial" w:hAnsi="Arial" w:cs="Arial"/>
            <w:spacing w:val="35"/>
            <w:sz w:val="22"/>
            <w:szCs w:val="22"/>
            <w:rPrChange w:id="2967" w:author="Fadiza Rianty" w:date="2024-01-04T09:31:00Z">
              <w:rPr>
                <w:spacing w:val="35"/>
              </w:rPr>
            </w:rPrChange>
          </w:rPr>
          <w:delText xml:space="preserve"> </w:delText>
        </w:r>
        <w:r w:rsidRPr="00BF54DA" w:rsidDel="00DD6650">
          <w:rPr>
            <w:rFonts w:ascii="Arial" w:hAnsi="Arial" w:cs="Arial"/>
            <w:sz w:val="22"/>
            <w:szCs w:val="22"/>
            <w:rPrChange w:id="2968" w:author="Fadiza Rianty" w:date="2024-01-04T09:31:00Z">
              <w:rPr/>
            </w:rPrChange>
          </w:rPr>
          <w:delText>yang</w:delText>
        </w:r>
        <w:r w:rsidRPr="00BF54DA" w:rsidDel="00DD6650">
          <w:rPr>
            <w:rFonts w:ascii="Arial" w:hAnsi="Arial" w:cs="Arial"/>
            <w:spacing w:val="36"/>
            <w:sz w:val="22"/>
            <w:szCs w:val="22"/>
            <w:rPrChange w:id="2969" w:author="Fadiza Rianty" w:date="2024-01-04T09:31:00Z">
              <w:rPr>
                <w:spacing w:val="36"/>
              </w:rPr>
            </w:rPrChange>
          </w:rPr>
          <w:delText xml:space="preserve"> </w:delText>
        </w:r>
        <w:r w:rsidRPr="00BF54DA" w:rsidDel="00DD6650">
          <w:rPr>
            <w:rFonts w:ascii="Arial" w:hAnsi="Arial" w:cs="Arial"/>
            <w:sz w:val="22"/>
            <w:szCs w:val="22"/>
            <w:rPrChange w:id="2970" w:author="Fadiza Rianty" w:date="2024-01-04T09:31:00Z">
              <w:rPr/>
            </w:rPrChange>
          </w:rPr>
          <w:delText>kami</w:delText>
        </w:r>
        <w:r w:rsidRPr="00BF54DA" w:rsidDel="00DD6650">
          <w:rPr>
            <w:rFonts w:ascii="Arial" w:hAnsi="Arial" w:cs="Arial"/>
            <w:spacing w:val="34"/>
            <w:sz w:val="22"/>
            <w:szCs w:val="22"/>
            <w:rPrChange w:id="2971" w:author="Fadiza Rianty" w:date="2024-01-04T09:31:00Z">
              <w:rPr>
                <w:spacing w:val="34"/>
              </w:rPr>
            </w:rPrChange>
          </w:rPr>
          <w:delText xml:space="preserve"> </w:delText>
        </w:r>
        <w:r w:rsidRPr="00BF54DA" w:rsidDel="00DD6650">
          <w:rPr>
            <w:rFonts w:ascii="Arial" w:hAnsi="Arial" w:cs="Arial"/>
            <w:sz w:val="22"/>
            <w:szCs w:val="22"/>
            <w:rPrChange w:id="2972" w:author="Fadiza Rianty" w:date="2024-01-04T09:31:00Z">
              <w:rPr/>
            </w:rPrChange>
          </w:rPr>
          <w:delText>buat</w:delText>
        </w:r>
        <w:r w:rsidRPr="00BF54DA" w:rsidDel="00DD6650">
          <w:rPr>
            <w:rFonts w:ascii="Arial" w:hAnsi="Arial" w:cs="Arial"/>
            <w:spacing w:val="37"/>
            <w:sz w:val="22"/>
            <w:szCs w:val="22"/>
            <w:rPrChange w:id="2973" w:author="Fadiza Rianty" w:date="2024-01-04T09:31:00Z">
              <w:rPr>
                <w:spacing w:val="37"/>
              </w:rPr>
            </w:rPrChange>
          </w:rPr>
          <w:delText xml:space="preserve"> </w:delText>
        </w:r>
        <w:r w:rsidRPr="00BF54DA" w:rsidDel="00DD6650">
          <w:rPr>
            <w:rFonts w:ascii="Arial" w:hAnsi="Arial" w:cs="Arial"/>
            <w:sz w:val="22"/>
            <w:szCs w:val="22"/>
            <w:rPrChange w:id="2974" w:author="Fadiza Rianty" w:date="2024-01-04T09:31:00Z">
              <w:rPr/>
            </w:rPrChange>
          </w:rPr>
          <w:delText>untuk</w:delText>
        </w:r>
        <w:r w:rsidRPr="00BF54DA" w:rsidDel="00DD6650">
          <w:rPr>
            <w:rFonts w:ascii="Arial" w:hAnsi="Arial" w:cs="Arial"/>
            <w:spacing w:val="34"/>
            <w:sz w:val="22"/>
            <w:szCs w:val="22"/>
            <w:rPrChange w:id="2975" w:author="Fadiza Rianty" w:date="2024-01-04T09:31:00Z">
              <w:rPr>
                <w:spacing w:val="34"/>
              </w:rPr>
            </w:rPrChange>
          </w:rPr>
          <w:delText xml:space="preserve"> </w:delText>
        </w:r>
        <w:r w:rsidRPr="00BF54DA" w:rsidDel="00DD6650">
          <w:rPr>
            <w:rFonts w:ascii="Arial" w:hAnsi="Arial" w:cs="Arial"/>
            <w:sz w:val="22"/>
            <w:szCs w:val="22"/>
            <w:rPrChange w:id="2976" w:author="Fadiza Rianty" w:date="2024-01-04T09:31:00Z">
              <w:rPr/>
            </w:rPrChange>
          </w:rPr>
          <w:delText>menjadi</w:delText>
        </w:r>
        <w:r w:rsidRPr="00BF54DA" w:rsidDel="00DD6650">
          <w:rPr>
            <w:rFonts w:ascii="Arial" w:hAnsi="Arial" w:cs="Arial"/>
            <w:spacing w:val="34"/>
            <w:sz w:val="22"/>
            <w:szCs w:val="22"/>
            <w:rPrChange w:id="2977" w:author="Fadiza Rianty" w:date="2024-01-04T09:31:00Z">
              <w:rPr>
                <w:spacing w:val="34"/>
              </w:rPr>
            </w:rPrChange>
          </w:rPr>
          <w:delText xml:space="preserve"> </w:delText>
        </w:r>
        <w:r w:rsidRPr="00BF54DA" w:rsidDel="00DD6650">
          <w:rPr>
            <w:rFonts w:ascii="Arial" w:hAnsi="Arial" w:cs="Arial"/>
            <w:sz w:val="22"/>
            <w:szCs w:val="22"/>
            <w:rPrChange w:id="2978" w:author="Fadiza Rianty" w:date="2024-01-04T09:31:00Z">
              <w:rPr/>
            </w:rPrChange>
          </w:rPr>
          <w:delText>perhatian</w:delText>
        </w:r>
        <w:r w:rsidRPr="00BF54DA" w:rsidDel="00DD6650">
          <w:rPr>
            <w:rFonts w:ascii="Arial" w:hAnsi="Arial" w:cs="Arial"/>
            <w:spacing w:val="37"/>
            <w:sz w:val="22"/>
            <w:szCs w:val="22"/>
            <w:rPrChange w:id="2979" w:author="Fadiza Rianty" w:date="2024-01-04T09:31:00Z">
              <w:rPr>
                <w:spacing w:val="37"/>
              </w:rPr>
            </w:rPrChange>
          </w:rPr>
          <w:delText xml:space="preserve"> </w:delText>
        </w:r>
        <w:r w:rsidRPr="00BF54DA" w:rsidDel="00DD6650">
          <w:rPr>
            <w:rFonts w:ascii="Arial" w:hAnsi="Arial" w:cs="Arial"/>
            <w:sz w:val="22"/>
            <w:szCs w:val="22"/>
            <w:rPrChange w:id="2980" w:author="Fadiza Rianty" w:date="2024-01-04T09:31:00Z">
              <w:rPr/>
            </w:rPrChange>
          </w:rPr>
          <w:delText>dan</w:delText>
        </w:r>
        <w:r w:rsidRPr="00BF54DA" w:rsidDel="00DD6650">
          <w:rPr>
            <w:rFonts w:ascii="Arial" w:hAnsi="Arial" w:cs="Arial"/>
            <w:spacing w:val="35"/>
            <w:sz w:val="22"/>
            <w:szCs w:val="22"/>
            <w:rPrChange w:id="2981" w:author="Fadiza Rianty" w:date="2024-01-04T09:31:00Z">
              <w:rPr>
                <w:spacing w:val="35"/>
              </w:rPr>
            </w:rPrChange>
          </w:rPr>
          <w:delText xml:space="preserve"> </w:delText>
        </w:r>
        <w:r w:rsidRPr="00BF54DA" w:rsidDel="00DD6650">
          <w:rPr>
            <w:rFonts w:ascii="Arial" w:hAnsi="Arial" w:cs="Arial"/>
            <w:sz w:val="22"/>
            <w:szCs w:val="22"/>
            <w:rPrChange w:id="2982" w:author="Fadiza Rianty" w:date="2024-01-04T09:31:00Z">
              <w:rPr/>
            </w:rPrChange>
          </w:rPr>
          <w:delText>dijalankan</w:delText>
        </w:r>
        <w:r w:rsidRPr="00BF54DA" w:rsidDel="00DD6650">
          <w:rPr>
            <w:rFonts w:ascii="Arial" w:hAnsi="Arial" w:cs="Arial"/>
            <w:spacing w:val="-52"/>
            <w:sz w:val="22"/>
            <w:szCs w:val="22"/>
            <w:rPrChange w:id="2983" w:author="Fadiza Rianty" w:date="2024-01-04T09:31:00Z">
              <w:rPr>
                <w:spacing w:val="-52"/>
              </w:rPr>
            </w:rPrChange>
          </w:rPr>
          <w:delText xml:space="preserve"> </w:delText>
        </w:r>
        <w:r w:rsidRPr="00BF54DA" w:rsidDel="00DD6650">
          <w:rPr>
            <w:rFonts w:ascii="Arial" w:hAnsi="Arial" w:cs="Arial"/>
            <w:sz w:val="22"/>
            <w:szCs w:val="22"/>
            <w:rPrChange w:id="2984" w:author="Fadiza Rianty" w:date="2024-01-04T09:31:00Z">
              <w:rPr/>
            </w:rPrChange>
          </w:rPr>
          <w:delText>dengan baik.</w:delText>
        </w:r>
      </w:del>
    </w:p>
    <w:p w14:paraId="2B544545" w14:textId="01431490" w:rsidR="00C379ED" w:rsidRPr="00BF54DA" w:rsidDel="00DD6650" w:rsidRDefault="00C379ED">
      <w:pPr>
        <w:pStyle w:val="BodyText"/>
        <w:spacing w:before="2"/>
        <w:jc w:val="both"/>
        <w:rPr>
          <w:del w:id="2985" w:author="Justice Taruk Datu" w:date="2024-02-23T10:15:00Z"/>
          <w:rFonts w:ascii="Arial" w:hAnsi="Arial" w:cs="Arial"/>
          <w:sz w:val="22"/>
          <w:szCs w:val="22"/>
          <w:rPrChange w:id="2986" w:author="Fadiza Rianty" w:date="2024-01-04T09:31:00Z">
            <w:rPr>
              <w:del w:id="2987" w:author="Justice Taruk Datu" w:date="2024-02-23T10:15:00Z"/>
            </w:rPr>
          </w:rPrChange>
        </w:rPr>
        <w:pPrChange w:id="2988" w:author="Justice Taruk Datu" w:date="2024-02-23T10:15:00Z">
          <w:pPr>
            <w:pStyle w:val="BodyText"/>
            <w:spacing w:before="2"/>
          </w:pPr>
        </w:pPrChange>
      </w:pPr>
    </w:p>
    <w:p w14:paraId="5AF22488" w14:textId="5DECB466" w:rsidR="00C379ED" w:rsidRPr="00BF54DA" w:rsidDel="00DD6650" w:rsidRDefault="00C379ED">
      <w:pPr>
        <w:pStyle w:val="BodyText"/>
        <w:ind w:left="185"/>
        <w:jc w:val="both"/>
        <w:rPr>
          <w:del w:id="2989" w:author="Justice Taruk Datu" w:date="2024-02-23T10:15:00Z"/>
          <w:rFonts w:ascii="Arial" w:hAnsi="Arial" w:cs="Arial"/>
          <w:sz w:val="22"/>
          <w:szCs w:val="22"/>
          <w:rPrChange w:id="2990" w:author="Fadiza Rianty" w:date="2024-01-04T09:31:00Z">
            <w:rPr>
              <w:del w:id="2991" w:author="Justice Taruk Datu" w:date="2024-02-23T10:15:00Z"/>
            </w:rPr>
          </w:rPrChange>
        </w:rPr>
        <w:pPrChange w:id="2992" w:author="Justice Taruk Datu" w:date="2024-02-23T10:15:00Z">
          <w:pPr>
            <w:pStyle w:val="BodyText"/>
            <w:ind w:left="185"/>
          </w:pPr>
        </w:pPrChange>
      </w:pPr>
      <w:del w:id="2993" w:author="Justice Taruk Datu" w:date="2024-02-23T10:15:00Z">
        <w:r w:rsidRPr="00BF54DA" w:rsidDel="00DD6650">
          <w:rPr>
            <w:rFonts w:ascii="Arial" w:hAnsi="Arial" w:cs="Arial"/>
            <w:sz w:val="22"/>
            <w:szCs w:val="22"/>
            <w:rPrChange w:id="2994" w:author="Fadiza Rianty" w:date="2024-01-04T09:31:00Z">
              <w:rPr/>
            </w:rPrChange>
          </w:rPr>
          <w:delText>Terima</w:delText>
        </w:r>
        <w:r w:rsidRPr="00BF54DA" w:rsidDel="00DD6650">
          <w:rPr>
            <w:rFonts w:ascii="Arial" w:hAnsi="Arial" w:cs="Arial"/>
            <w:spacing w:val="-1"/>
            <w:sz w:val="22"/>
            <w:szCs w:val="22"/>
            <w:rPrChange w:id="2995" w:author="Fadiza Rianty" w:date="2024-01-04T09:31:00Z">
              <w:rPr>
                <w:spacing w:val="-1"/>
              </w:rPr>
            </w:rPrChange>
          </w:rPr>
          <w:delText xml:space="preserve"> </w:delText>
        </w:r>
        <w:r w:rsidRPr="00BF54DA" w:rsidDel="00DD6650">
          <w:rPr>
            <w:rFonts w:ascii="Arial" w:hAnsi="Arial" w:cs="Arial"/>
            <w:sz w:val="22"/>
            <w:szCs w:val="22"/>
            <w:rPrChange w:id="2996" w:author="Fadiza Rianty" w:date="2024-01-04T09:31:00Z">
              <w:rPr/>
            </w:rPrChange>
          </w:rPr>
          <w:delText>kasih</w:delText>
        </w:r>
        <w:r w:rsidRPr="00BF54DA" w:rsidDel="00DD6650">
          <w:rPr>
            <w:rFonts w:ascii="Arial" w:hAnsi="Arial" w:cs="Arial"/>
            <w:spacing w:val="-3"/>
            <w:sz w:val="22"/>
            <w:szCs w:val="22"/>
            <w:rPrChange w:id="2997" w:author="Fadiza Rianty" w:date="2024-01-04T09:31:00Z">
              <w:rPr>
                <w:spacing w:val="-3"/>
              </w:rPr>
            </w:rPrChange>
          </w:rPr>
          <w:delText xml:space="preserve"> </w:delText>
        </w:r>
        <w:r w:rsidRPr="00BF54DA" w:rsidDel="00DD6650">
          <w:rPr>
            <w:rFonts w:ascii="Arial" w:hAnsi="Arial" w:cs="Arial"/>
            <w:sz w:val="22"/>
            <w:szCs w:val="22"/>
            <w:rPrChange w:id="2998" w:author="Fadiza Rianty" w:date="2024-01-04T09:31:00Z">
              <w:rPr/>
            </w:rPrChange>
          </w:rPr>
          <w:delText>sudah</w:delText>
        </w:r>
        <w:r w:rsidRPr="00BF54DA" w:rsidDel="00DD6650">
          <w:rPr>
            <w:rFonts w:ascii="Arial" w:hAnsi="Arial" w:cs="Arial"/>
            <w:spacing w:val="-3"/>
            <w:sz w:val="22"/>
            <w:szCs w:val="22"/>
            <w:rPrChange w:id="2999" w:author="Fadiza Rianty" w:date="2024-01-04T09:31:00Z">
              <w:rPr>
                <w:spacing w:val="-3"/>
              </w:rPr>
            </w:rPrChange>
          </w:rPr>
          <w:delText xml:space="preserve"> </w:delText>
        </w:r>
        <w:r w:rsidRPr="00BF54DA" w:rsidDel="00DD6650">
          <w:rPr>
            <w:rFonts w:ascii="Arial" w:hAnsi="Arial" w:cs="Arial"/>
            <w:sz w:val="22"/>
            <w:szCs w:val="22"/>
            <w:rPrChange w:id="3000" w:author="Fadiza Rianty" w:date="2024-01-04T09:31:00Z">
              <w:rPr/>
            </w:rPrChange>
          </w:rPr>
          <w:delText>menjadi</w:delText>
        </w:r>
        <w:r w:rsidRPr="00BF54DA" w:rsidDel="00DD6650">
          <w:rPr>
            <w:rFonts w:ascii="Arial" w:hAnsi="Arial" w:cs="Arial"/>
            <w:spacing w:val="-2"/>
            <w:sz w:val="22"/>
            <w:szCs w:val="22"/>
            <w:rPrChange w:id="3001" w:author="Fadiza Rianty" w:date="2024-01-04T09:31:00Z">
              <w:rPr>
                <w:spacing w:val="-2"/>
              </w:rPr>
            </w:rPrChange>
          </w:rPr>
          <w:delText xml:space="preserve"> </w:delText>
        </w:r>
        <w:r w:rsidRPr="00BF54DA" w:rsidDel="00DD6650">
          <w:rPr>
            <w:rFonts w:ascii="Arial" w:hAnsi="Arial" w:cs="Arial"/>
            <w:sz w:val="22"/>
            <w:szCs w:val="22"/>
            <w:rPrChange w:id="3002" w:author="Fadiza Rianty" w:date="2024-01-04T09:31:00Z">
              <w:rPr/>
            </w:rPrChange>
          </w:rPr>
          <w:delText>partner</w:delText>
        </w:r>
        <w:r w:rsidRPr="00BF54DA" w:rsidDel="00DD6650">
          <w:rPr>
            <w:rFonts w:ascii="Arial" w:hAnsi="Arial" w:cs="Arial"/>
            <w:spacing w:val="-1"/>
            <w:sz w:val="22"/>
            <w:szCs w:val="22"/>
            <w:rPrChange w:id="3003" w:author="Fadiza Rianty" w:date="2024-01-04T09:31:00Z">
              <w:rPr>
                <w:spacing w:val="-1"/>
              </w:rPr>
            </w:rPrChange>
          </w:rPr>
          <w:delText xml:space="preserve"> </w:delText>
        </w:r>
        <w:r w:rsidRPr="00BF54DA" w:rsidDel="00DD6650">
          <w:rPr>
            <w:rFonts w:ascii="Arial" w:hAnsi="Arial" w:cs="Arial"/>
            <w:sz w:val="22"/>
            <w:szCs w:val="22"/>
            <w:rPrChange w:id="3004" w:author="Fadiza Rianty" w:date="2024-01-04T09:31:00Z">
              <w:rPr/>
            </w:rPrChange>
          </w:rPr>
          <w:delText>kami</w:delText>
        </w:r>
        <w:r w:rsidRPr="00BF54DA" w:rsidDel="00DD6650">
          <w:rPr>
            <w:rFonts w:ascii="Arial" w:hAnsi="Arial" w:cs="Arial"/>
            <w:spacing w:val="-4"/>
            <w:sz w:val="22"/>
            <w:szCs w:val="22"/>
            <w:rPrChange w:id="3005" w:author="Fadiza Rianty" w:date="2024-01-04T09:31:00Z">
              <w:rPr>
                <w:spacing w:val="-4"/>
              </w:rPr>
            </w:rPrChange>
          </w:rPr>
          <w:delText xml:space="preserve"> </w:delText>
        </w:r>
        <w:r w:rsidRPr="00BF54DA" w:rsidDel="00DD6650">
          <w:rPr>
            <w:rFonts w:ascii="Arial" w:hAnsi="Arial" w:cs="Arial"/>
            <w:sz w:val="22"/>
            <w:szCs w:val="22"/>
            <w:rPrChange w:id="3006" w:author="Fadiza Rianty" w:date="2024-01-04T09:31:00Z">
              <w:rPr/>
            </w:rPrChange>
          </w:rPr>
          <w:delText>di</w:delText>
        </w:r>
        <w:r w:rsidRPr="00BF54DA" w:rsidDel="00DD6650">
          <w:rPr>
            <w:rFonts w:ascii="Arial" w:hAnsi="Arial" w:cs="Arial"/>
            <w:spacing w:val="-4"/>
            <w:sz w:val="22"/>
            <w:szCs w:val="22"/>
            <w:rPrChange w:id="3007" w:author="Fadiza Rianty" w:date="2024-01-04T09:31:00Z">
              <w:rPr>
                <w:spacing w:val="-4"/>
              </w:rPr>
            </w:rPrChange>
          </w:rPr>
          <w:delText xml:space="preserve"> </w:delText>
        </w:r>
        <w:r w:rsidRPr="00BF54DA" w:rsidDel="00DD6650">
          <w:rPr>
            <w:rFonts w:ascii="Arial" w:hAnsi="Arial" w:cs="Arial"/>
            <w:sz w:val="22"/>
            <w:szCs w:val="22"/>
            <w:rPrChange w:id="3008" w:author="Fadiza Rianty" w:date="2024-01-04T09:31:00Z">
              <w:rPr/>
            </w:rPrChange>
          </w:rPr>
          <w:delText>Pancaran Group</w:delText>
        </w:r>
      </w:del>
    </w:p>
    <w:p w14:paraId="167065A7" w14:textId="5CD19B59" w:rsidR="00C379ED" w:rsidRPr="00BF54DA" w:rsidDel="00DD6650" w:rsidRDefault="00C379ED">
      <w:pPr>
        <w:pStyle w:val="BodyText"/>
        <w:jc w:val="both"/>
        <w:rPr>
          <w:del w:id="3009" w:author="Justice Taruk Datu" w:date="2024-02-23T10:15:00Z"/>
          <w:rFonts w:ascii="Arial" w:hAnsi="Arial" w:cs="Arial"/>
          <w:sz w:val="22"/>
          <w:szCs w:val="22"/>
          <w:rPrChange w:id="3010" w:author="Fadiza Rianty" w:date="2024-01-04T09:31:00Z">
            <w:rPr>
              <w:del w:id="3011" w:author="Justice Taruk Datu" w:date="2024-02-23T10:15:00Z"/>
            </w:rPr>
          </w:rPrChange>
        </w:rPr>
        <w:pPrChange w:id="3012" w:author="Justice Taruk Datu" w:date="2024-02-23T10:15:00Z">
          <w:pPr>
            <w:pStyle w:val="BodyText"/>
          </w:pPr>
        </w:pPrChange>
      </w:pPr>
    </w:p>
    <w:p w14:paraId="70F86EE3" w14:textId="70418D8E" w:rsidR="00C379ED" w:rsidRPr="00BF54DA" w:rsidDel="00DD6650" w:rsidRDefault="00C379ED">
      <w:pPr>
        <w:pStyle w:val="BodyText"/>
        <w:jc w:val="both"/>
        <w:rPr>
          <w:del w:id="3013" w:author="Justice Taruk Datu" w:date="2024-02-23T10:15:00Z"/>
          <w:rFonts w:ascii="Arial" w:hAnsi="Arial" w:cs="Arial"/>
          <w:sz w:val="22"/>
          <w:szCs w:val="22"/>
          <w:rPrChange w:id="3014" w:author="Fadiza Rianty" w:date="2024-01-04T09:31:00Z">
            <w:rPr>
              <w:del w:id="3015" w:author="Justice Taruk Datu" w:date="2024-02-23T10:15:00Z"/>
            </w:rPr>
          </w:rPrChange>
        </w:rPr>
        <w:pPrChange w:id="3016" w:author="Justice Taruk Datu" w:date="2024-02-23T10:15:00Z">
          <w:pPr>
            <w:pStyle w:val="BodyText"/>
          </w:pPr>
        </w:pPrChange>
      </w:pPr>
    </w:p>
    <w:p w14:paraId="05C2F5A7" w14:textId="5FEC4E93" w:rsidR="00C379ED" w:rsidRPr="00BF54DA" w:rsidDel="00DD6650" w:rsidRDefault="00C379ED">
      <w:pPr>
        <w:pStyle w:val="BodyText"/>
        <w:ind w:left="185"/>
        <w:jc w:val="both"/>
        <w:rPr>
          <w:del w:id="3017" w:author="Justice Taruk Datu" w:date="2024-02-23T10:15:00Z"/>
          <w:rFonts w:ascii="Arial" w:hAnsi="Arial" w:cs="Arial"/>
          <w:sz w:val="22"/>
          <w:szCs w:val="22"/>
          <w:rPrChange w:id="3018" w:author="Fadiza Rianty" w:date="2024-01-04T09:31:00Z">
            <w:rPr>
              <w:del w:id="3019" w:author="Justice Taruk Datu" w:date="2024-02-23T10:15:00Z"/>
            </w:rPr>
          </w:rPrChange>
        </w:rPr>
        <w:pPrChange w:id="3020" w:author="Justice Taruk Datu" w:date="2024-02-23T10:15:00Z">
          <w:pPr>
            <w:pStyle w:val="BodyText"/>
            <w:ind w:left="185"/>
          </w:pPr>
        </w:pPrChange>
      </w:pPr>
      <w:del w:id="3021" w:author="Justice Taruk Datu" w:date="2024-02-23T10:15:00Z">
        <w:r w:rsidRPr="00BF54DA" w:rsidDel="00DD6650">
          <w:rPr>
            <w:rFonts w:ascii="Arial" w:hAnsi="Arial" w:cs="Arial"/>
            <w:noProof/>
            <w:sz w:val="22"/>
            <w:szCs w:val="22"/>
            <w:rPrChange w:id="3022" w:author="Fadiza Rianty" w:date="2024-01-04T09:31:00Z">
              <w:rPr>
                <w:noProof/>
              </w:rPr>
            </w:rPrChange>
          </w:rPr>
          <w:drawing>
            <wp:anchor distT="0" distB="0" distL="0" distR="0" simplePos="0" relativeHeight="251659264" behindDoc="1" locked="0" layoutInCell="1" allowOverlap="1" wp14:anchorId="3E256395" wp14:editId="3B6A1695">
              <wp:simplePos x="0" y="0"/>
              <wp:positionH relativeFrom="page">
                <wp:posOffset>5060417</wp:posOffset>
              </wp:positionH>
              <wp:positionV relativeFrom="paragraph">
                <wp:posOffset>146938</wp:posOffset>
              </wp:positionV>
              <wp:extent cx="906196" cy="14361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906196" cy="1436199"/>
                      </a:xfrm>
                      <a:prstGeom prst="rect">
                        <a:avLst/>
                      </a:prstGeom>
                    </pic:spPr>
                  </pic:pic>
                </a:graphicData>
              </a:graphic>
            </wp:anchor>
          </w:drawing>
        </w:r>
        <w:r w:rsidRPr="00BF54DA" w:rsidDel="00DD6650">
          <w:rPr>
            <w:rFonts w:ascii="Arial" w:hAnsi="Arial" w:cs="Arial"/>
            <w:sz w:val="22"/>
            <w:szCs w:val="22"/>
            <w:rPrChange w:id="3023" w:author="Fadiza Rianty" w:date="2024-01-04T09:31:00Z">
              <w:rPr/>
            </w:rPrChange>
          </w:rPr>
          <w:delText>Jakarta 22 Agustus</w:delText>
        </w:r>
        <w:r w:rsidRPr="00BF54DA" w:rsidDel="00DD6650">
          <w:rPr>
            <w:rFonts w:ascii="Arial" w:hAnsi="Arial" w:cs="Arial"/>
            <w:spacing w:val="-3"/>
            <w:sz w:val="22"/>
            <w:szCs w:val="22"/>
            <w:rPrChange w:id="3024" w:author="Fadiza Rianty" w:date="2024-01-04T09:31:00Z">
              <w:rPr>
                <w:spacing w:val="-3"/>
              </w:rPr>
            </w:rPrChange>
          </w:rPr>
          <w:delText xml:space="preserve"> </w:delText>
        </w:r>
        <w:r w:rsidRPr="00BF54DA" w:rsidDel="00DD6650">
          <w:rPr>
            <w:rFonts w:ascii="Arial" w:hAnsi="Arial" w:cs="Arial"/>
            <w:sz w:val="22"/>
            <w:szCs w:val="22"/>
            <w:rPrChange w:id="3025" w:author="Fadiza Rianty" w:date="2024-01-04T09:31:00Z">
              <w:rPr/>
            </w:rPrChange>
          </w:rPr>
          <w:delText>2023,</w:delText>
        </w:r>
      </w:del>
    </w:p>
    <w:p w14:paraId="2356AC76" w14:textId="533DB282" w:rsidR="00C379ED" w:rsidRPr="00BF54DA" w:rsidDel="00DD6650" w:rsidRDefault="00C379ED">
      <w:pPr>
        <w:pStyle w:val="BodyText"/>
        <w:spacing w:before="9"/>
        <w:jc w:val="both"/>
        <w:rPr>
          <w:del w:id="3026" w:author="Justice Taruk Datu" w:date="2024-02-23T10:15:00Z"/>
          <w:rFonts w:ascii="Arial" w:hAnsi="Arial" w:cs="Arial"/>
          <w:sz w:val="22"/>
          <w:szCs w:val="22"/>
          <w:rPrChange w:id="3027" w:author="Fadiza Rianty" w:date="2024-01-04T09:31:00Z">
            <w:rPr>
              <w:del w:id="3028" w:author="Justice Taruk Datu" w:date="2024-02-23T10:15:00Z"/>
              <w:sz w:val="26"/>
            </w:rPr>
          </w:rPrChange>
        </w:rPr>
        <w:pPrChange w:id="3029" w:author="Justice Taruk Datu" w:date="2024-02-23T10:15:00Z">
          <w:pPr>
            <w:pStyle w:val="BodyText"/>
            <w:spacing w:before="9"/>
          </w:pPr>
        </w:pPrChange>
      </w:pPr>
      <w:del w:id="3030" w:author="Justice Taruk Datu" w:date="2024-02-23T10:15:00Z">
        <w:r w:rsidRPr="00BF54DA" w:rsidDel="00DD6650">
          <w:rPr>
            <w:rFonts w:ascii="Arial" w:hAnsi="Arial" w:cs="Arial"/>
            <w:noProof/>
            <w:sz w:val="22"/>
            <w:szCs w:val="22"/>
            <w:rPrChange w:id="3031" w:author="Fadiza Rianty" w:date="2024-01-04T09:31:00Z">
              <w:rPr>
                <w:noProof/>
              </w:rPr>
            </w:rPrChange>
          </w:rPr>
          <w:drawing>
            <wp:anchor distT="0" distB="0" distL="0" distR="0" simplePos="0" relativeHeight="251660288" behindDoc="0" locked="0" layoutInCell="1" allowOverlap="1" wp14:anchorId="6FF12898" wp14:editId="11AF4097">
              <wp:simplePos x="0" y="0"/>
              <wp:positionH relativeFrom="page">
                <wp:posOffset>916305</wp:posOffset>
              </wp:positionH>
              <wp:positionV relativeFrom="paragraph">
                <wp:posOffset>232381</wp:posOffset>
              </wp:positionV>
              <wp:extent cx="1905000" cy="7620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905000" cy="762000"/>
                      </a:xfrm>
                      <a:prstGeom prst="rect">
                        <a:avLst/>
                      </a:prstGeom>
                    </pic:spPr>
                  </pic:pic>
                </a:graphicData>
              </a:graphic>
            </wp:anchor>
          </w:drawing>
        </w:r>
      </w:del>
    </w:p>
    <w:p w14:paraId="4F22E576" w14:textId="2EFA7CA0" w:rsidR="00C379ED" w:rsidRPr="00BF54DA" w:rsidDel="00DD6650" w:rsidRDefault="00C379ED">
      <w:pPr>
        <w:pStyle w:val="BodyText"/>
        <w:tabs>
          <w:tab w:val="left" w:pos="6162"/>
        </w:tabs>
        <w:spacing w:before="162"/>
        <w:ind w:left="185"/>
        <w:jc w:val="both"/>
        <w:rPr>
          <w:del w:id="3032" w:author="Justice Taruk Datu" w:date="2024-02-23T10:15:00Z"/>
          <w:rFonts w:ascii="Arial" w:hAnsi="Arial" w:cs="Arial"/>
          <w:sz w:val="22"/>
          <w:szCs w:val="22"/>
          <w:rPrChange w:id="3033" w:author="Fadiza Rianty" w:date="2024-01-04T09:31:00Z">
            <w:rPr>
              <w:del w:id="3034" w:author="Justice Taruk Datu" w:date="2024-02-23T10:15:00Z"/>
            </w:rPr>
          </w:rPrChange>
        </w:rPr>
        <w:pPrChange w:id="3035" w:author="Justice Taruk Datu" w:date="2024-02-23T10:15:00Z">
          <w:pPr>
            <w:pStyle w:val="BodyText"/>
            <w:tabs>
              <w:tab w:val="left" w:pos="6162"/>
            </w:tabs>
            <w:spacing w:before="162"/>
            <w:ind w:left="185"/>
          </w:pPr>
        </w:pPrChange>
      </w:pPr>
      <w:del w:id="3036" w:author="Justice Taruk Datu" w:date="2024-02-23T10:15:00Z">
        <w:r w:rsidRPr="00BF54DA" w:rsidDel="00DD6650">
          <w:rPr>
            <w:rFonts w:ascii="Arial" w:hAnsi="Arial" w:cs="Arial"/>
            <w:sz w:val="22"/>
            <w:szCs w:val="22"/>
            <w:rPrChange w:id="3037" w:author="Fadiza Rianty" w:date="2024-01-04T09:31:00Z">
              <w:rPr/>
            </w:rPrChange>
          </w:rPr>
          <w:delText>Ndaru</w:delText>
        </w:r>
        <w:r w:rsidRPr="00BF54DA" w:rsidDel="00DD6650">
          <w:rPr>
            <w:rFonts w:ascii="Arial" w:hAnsi="Arial" w:cs="Arial"/>
            <w:spacing w:val="-1"/>
            <w:sz w:val="22"/>
            <w:szCs w:val="22"/>
            <w:rPrChange w:id="3038" w:author="Fadiza Rianty" w:date="2024-01-04T09:31:00Z">
              <w:rPr>
                <w:spacing w:val="-1"/>
              </w:rPr>
            </w:rPrChange>
          </w:rPr>
          <w:delText xml:space="preserve"> </w:delText>
        </w:r>
        <w:r w:rsidRPr="00BF54DA" w:rsidDel="00DD6650">
          <w:rPr>
            <w:rFonts w:ascii="Arial" w:hAnsi="Arial" w:cs="Arial"/>
            <w:sz w:val="22"/>
            <w:szCs w:val="22"/>
            <w:rPrChange w:id="3039" w:author="Fadiza Rianty" w:date="2024-01-04T09:31:00Z">
              <w:rPr/>
            </w:rPrChange>
          </w:rPr>
          <w:delText>Ruseno</w:delText>
        </w:r>
        <w:r w:rsidRPr="00BF54DA" w:rsidDel="00DD6650">
          <w:rPr>
            <w:rFonts w:ascii="Arial" w:hAnsi="Arial" w:cs="Arial"/>
            <w:sz w:val="22"/>
            <w:szCs w:val="22"/>
            <w:rPrChange w:id="3040" w:author="Fadiza Rianty" w:date="2024-01-04T09:31:00Z">
              <w:rPr/>
            </w:rPrChange>
          </w:rPr>
          <w:tab/>
          <w:delText>Angga</w:delText>
        </w:r>
        <w:r w:rsidRPr="00BF54DA" w:rsidDel="00DD6650">
          <w:rPr>
            <w:rFonts w:ascii="Arial" w:hAnsi="Arial" w:cs="Arial"/>
            <w:spacing w:val="-2"/>
            <w:sz w:val="22"/>
            <w:szCs w:val="22"/>
            <w:rPrChange w:id="3041" w:author="Fadiza Rianty" w:date="2024-01-04T09:31:00Z">
              <w:rPr>
                <w:spacing w:val="-2"/>
              </w:rPr>
            </w:rPrChange>
          </w:rPr>
          <w:delText xml:space="preserve"> </w:delText>
        </w:r>
        <w:r w:rsidRPr="00BF54DA" w:rsidDel="00DD6650">
          <w:rPr>
            <w:rFonts w:ascii="Arial" w:hAnsi="Arial" w:cs="Arial"/>
            <w:sz w:val="22"/>
            <w:szCs w:val="22"/>
            <w:rPrChange w:id="3042" w:author="Fadiza Rianty" w:date="2024-01-04T09:31:00Z">
              <w:rPr/>
            </w:rPrChange>
          </w:rPr>
          <w:delText>Dwika</w:delText>
        </w:r>
        <w:r w:rsidRPr="00BF54DA" w:rsidDel="00DD6650">
          <w:rPr>
            <w:rFonts w:ascii="Arial" w:hAnsi="Arial" w:cs="Arial"/>
            <w:spacing w:val="-3"/>
            <w:sz w:val="22"/>
            <w:szCs w:val="22"/>
            <w:rPrChange w:id="3043" w:author="Fadiza Rianty" w:date="2024-01-04T09:31:00Z">
              <w:rPr>
                <w:spacing w:val="-3"/>
              </w:rPr>
            </w:rPrChange>
          </w:rPr>
          <w:delText xml:space="preserve"> </w:delText>
        </w:r>
        <w:r w:rsidRPr="00BF54DA" w:rsidDel="00DD6650">
          <w:rPr>
            <w:rFonts w:ascii="Arial" w:hAnsi="Arial" w:cs="Arial"/>
            <w:sz w:val="22"/>
            <w:szCs w:val="22"/>
            <w:rPrChange w:id="3044" w:author="Fadiza Rianty" w:date="2024-01-04T09:31:00Z">
              <w:rPr/>
            </w:rPrChange>
          </w:rPr>
          <w:delText>Sispatradhana</w:delText>
        </w:r>
      </w:del>
    </w:p>
    <w:p w14:paraId="08C9BB5C" w14:textId="1B0FDCAD" w:rsidR="00C379ED" w:rsidRPr="00BF54DA" w:rsidDel="00DD6650" w:rsidRDefault="00C379ED">
      <w:pPr>
        <w:pStyle w:val="BodyText"/>
        <w:tabs>
          <w:tab w:val="left" w:pos="6162"/>
        </w:tabs>
        <w:ind w:left="185"/>
        <w:jc w:val="both"/>
        <w:rPr>
          <w:del w:id="3045" w:author="Justice Taruk Datu" w:date="2024-02-23T10:15:00Z"/>
          <w:rFonts w:ascii="Arial" w:hAnsi="Arial" w:cs="Arial"/>
          <w:sz w:val="22"/>
          <w:szCs w:val="22"/>
          <w:rPrChange w:id="3046" w:author="Fadiza Rianty" w:date="2024-01-04T09:31:00Z">
            <w:rPr>
              <w:del w:id="3047" w:author="Justice Taruk Datu" w:date="2024-02-23T10:15:00Z"/>
            </w:rPr>
          </w:rPrChange>
        </w:rPr>
        <w:pPrChange w:id="3048" w:author="Justice Taruk Datu" w:date="2024-02-23T10:15:00Z">
          <w:pPr>
            <w:pStyle w:val="BodyText"/>
            <w:tabs>
              <w:tab w:val="left" w:pos="6162"/>
            </w:tabs>
            <w:ind w:left="185"/>
          </w:pPr>
        </w:pPrChange>
      </w:pPr>
      <w:del w:id="3049" w:author="Justice Taruk Datu" w:date="2024-02-23T10:15:00Z">
        <w:r w:rsidRPr="00BF54DA" w:rsidDel="00DD6650">
          <w:rPr>
            <w:rFonts w:ascii="Arial" w:hAnsi="Arial" w:cs="Arial"/>
            <w:sz w:val="22"/>
            <w:szCs w:val="22"/>
            <w:rPrChange w:id="3050" w:author="Fadiza Rianty" w:date="2024-01-04T09:31:00Z">
              <w:rPr/>
            </w:rPrChange>
          </w:rPr>
          <w:delText>Head of</w:delText>
        </w:r>
        <w:r w:rsidRPr="00BF54DA" w:rsidDel="00DD6650">
          <w:rPr>
            <w:rFonts w:ascii="Arial" w:hAnsi="Arial" w:cs="Arial"/>
            <w:spacing w:val="-1"/>
            <w:sz w:val="22"/>
            <w:szCs w:val="22"/>
            <w:rPrChange w:id="3051" w:author="Fadiza Rianty" w:date="2024-01-04T09:31:00Z">
              <w:rPr>
                <w:spacing w:val="-1"/>
              </w:rPr>
            </w:rPrChange>
          </w:rPr>
          <w:delText xml:space="preserve"> </w:delText>
        </w:r>
        <w:r w:rsidRPr="00BF54DA" w:rsidDel="00DD6650">
          <w:rPr>
            <w:rFonts w:ascii="Arial" w:hAnsi="Arial" w:cs="Arial"/>
            <w:sz w:val="22"/>
            <w:szCs w:val="22"/>
            <w:rPrChange w:id="3052" w:author="Fadiza Rianty" w:date="2024-01-04T09:31:00Z">
              <w:rPr/>
            </w:rPrChange>
          </w:rPr>
          <w:delText>Control</w:delText>
        </w:r>
        <w:r w:rsidRPr="00BF54DA" w:rsidDel="00DD6650">
          <w:rPr>
            <w:rFonts w:ascii="Arial" w:hAnsi="Arial" w:cs="Arial"/>
            <w:spacing w:val="-4"/>
            <w:sz w:val="22"/>
            <w:szCs w:val="22"/>
            <w:rPrChange w:id="3053" w:author="Fadiza Rianty" w:date="2024-01-04T09:31:00Z">
              <w:rPr>
                <w:spacing w:val="-4"/>
              </w:rPr>
            </w:rPrChange>
          </w:rPr>
          <w:delText xml:space="preserve"> </w:delText>
        </w:r>
        <w:r w:rsidRPr="00BF54DA" w:rsidDel="00DD6650">
          <w:rPr>
            <w:rFonts w:ascii="Arial" w:hAnsi="Arial" w:cs="Arial"/>
            <w:sz w:val="22"/>
            <w:szCs w:val="22"/>
            <w:rPrChange w:id="3054" w:author="Fadiza Rianty" w:date="2024-01-04T09:31:00Z">
              <w:rPr/>
            </w:rPrChange>
          </w:rPr>
          <w:delText>Tower</w:delText>
        </w:r>
        <w:r w:rsidRPr="00BF54DA" w:rsidDel="00DD6650">
          <w:rPr>
            <w:rFonts w:ascii="Arial" w:hAnsi="Arial" w:cs="Arial"/>
            <w:sz w:val="22"/>
            <w:szCs w:val="22"/>
            <w:rPrChange w:id="3055" w:author="Fadiza Rianty" w:date="2024-01-04T09:31:00Z">
              <w:rPr/>
            </w:rPrChange>
          </w:rPr>
          <w:tab/>
          <w:delText>Head</w:delText>
        </w:r>
        <w:r w:rsidRPr="00BF54DA" w:rsidDel="00DD6650">
          <w:rPr>
            <w:rFonts w:ascii="Arial" w:hAnsi="Arial" w:cs="Arial"/>
            <w:spacing w:val="-1"/>
            <w:sz w:val="22"/>
            <w:szCs w:val="22"/>
            <w:rPrChange w:id="3056" w:author="Fadiza Rianty" w:date="2024-01-04T09:31:00Z">
              <w:rPr>
                <w:spacing w:val="-1"/>
              </w:rPr>
            </w:rPrChange>
          </w:rPr>
          <w:delText xml:space="preserve"> </w:delText>
        </w:r>
        <w:r w:rsidRPr="00BF54DA" w:rsidDel="00DD6650">
          <w:rPr>
            <w:rFonts w:ascii="Arial" w:hAnsi="Arial" w:cs="Arial"/>
            <w:sz w:val="22"/>
            <w:szCs w:val="22"/>
            <w:rPrChange w:id="3057" w:author="Fadiza Rianty" w:date="2024-01-04T09:31:00Z">
              <w:rPr/>
            </w:rPrChange>
          </w:rPr>
          <w:delText>of</w:delText>
        </w:r>
        <w:r w:rsidRPr="00BF54DA" w:rsidDel="00DD6650">
          <w:rPr>
            <w:rFonts w:ascii="Arial" w:hAnsi="Arial" w:cs="Arial"/>
            <w:spacing w:val="-1"/>
            <w:sz w:val="22"/>
            <w:szCs w:val="22"/>
            <w:rPrChange w:id="3058" w:author="Fadiza Rianty" w:date="2024-01-04T09:31:00Z">
              <w:rPr>
                <w:spacing w:val="-1"/>
              </w:rPr>
            </w:rPrChange>
          </w:rPr>
          <w:delText xml:space="preserve"> </w:delText>
        </w:r>
        <w:r w:rsidRPr="00BF54DA" w:rsidDel="00DD6650">
          <w:rPr>
            <w:rFonts w:ascii="Arial" w:hAnsi="Arial" w:cs="Arial"/>
            <w:sz w:val="22"/>
            <w:szCs w:val="22"/>
            <w:rPrChange w:id="3059" w:author="Fadiza Rianty" w:date="2024-01-04T09:31:00Z">
              <w:rPr/>
            </w:rPrChange>
          </w:rPr>
          <w:delText>Vendor</w:delText>
        </w:r>
        <w:r w:rsidRPr="00BF54DA" w:rsidDel="00DD6650">
          <w:rPr>
            <w:rFonts w:ascii="Arial" w:hAnsi="Arial" w:cs="Arial"/>
            <w:spacing w:val="-3"/>
            <w:sz w:val="22"/>
            <w:szCs w:val="22"/>
            <w:rPrChange w:id="3060" w:author="Fadiza Rianty" w:date="2024-01-04T09:31:00Z">
              <w:rPr>
                <w:spacing w:val="-3"/>
              </w:rPr>
            </w:rPrChange>
          </w:rPr>
          <w:delText xml:space="preserve"> </w:delText>
        </w:r>
        <w:r w:rsidRPr="00BF54DA" w:rsidDel="00DD6650">
          <w:rPr>
            <w:rFonts w:ascii="Arial" w:hAnsi="Arial" w:cs="Arial"/>
            <w:sz w:val="22"/>
            <w:szCs w:val="22"/>
            <w:rPrChange w:id="3061" w:author="Fadiza Rianty" w:date="2024-01-04T09:31:00Z">
              <w:rPr/>
            </w:rPrChange>
          </w:rPr>
          <w:delText>Management</w:delText>
        </w:r>
      </w:del>
    </w:p>
    <w:p w14:paraId="2C66ED68" w14:textId="4A918B46" w:rsidR="00C379ED" w:rsidRPr="00B61F5D" w:rsidDel="00DD6650" w:rsidRDefault="00C379ED">
      <w:pPr>
        <w:tabs>
          <w:tab w:val="left" w:pos="3796"/>
        </w:tabs>
        <w:jc w:val="both"/>
        <w:rPr>
          <w:del w:id="3062" w:author="Justice Taruk Datu" w:date="2024-02-23T10:15:00Z"/>
          <w:rFonts w:ascii="Arial" w:hAnsi="Arial" w:cs="Arial"/>
          <w:sz w:val="22"/>
          <w:szCs w:val="22"/>
        </w:rPr>
        <w:pPrChange w:id="3063" w:author="Justice Taruk Datu" w:date="2024-02-23T10:15:00Z">
          <w:pPr>
            <w:tabs>
              <w:tab w:val="left" w:pos="3796"/>
            </w:tabs>
          </w:pPr>
        </w:pPrChange>
      </w:pPr>
    </w:p>
    <w:p w14:paraId="24724F89" w14:textId="4C98DFA2" w:rsidR="00EE0B94" w:rsidRPr="00B61F5D" w:rsidDel="00DD6650" w:rsidRDefault="00EE0B94">
      <w:pPr>
        <w:tabs>
          <w:tab w:val="left" w:pos="3796"/>
        </w:tabs>
        <w:jc w:val="both"/>
        <w:rPr>
          <w:del w:id="3064" w:author="Justice Taruk Datu" w:date="2024-02-23T10:15:00Z"/>
          <w:rFonts w:ascii="Arial" w:hAnsi="Arial" w:cs="Arial"/>
          <w:sz w:val="22"/>
          <w:szCs w:val="22"/>
        </w:rPr>
        <w:pPrChange w:id="3065" w:author="Justice Taruk Datu" w:date="2024-02-23T10:15:00Z">
          <w:pPr>
            <w:tabs>
              <w:tab w:val="left" w:pos="3796"/>
            </w:tabs>
          </w:pPr>
        </w:pPrChange>
      </w:pPr>
    </w:p>
    <w:p w14:paraId="5C87044F" w14:textId="1FC83693" w:rsidR="00EE0B94" w:rsidRPr="00B61F5D" w:rsidDel="00DD6650" w:rsidRDefault="00EE0B94">
      <w:pPr>
        <w:tabs>
          <w:tab w:val="left" w:pos="3796"/>
        </w:tabs>
        <w:jc w:val="both"/>
        <w:rPr>
          <w:del w:id="3066" w:author="Justice Taruk Datu" w:date="2024-02-23T10:15:00Z"/>
          <w:rFonts w:ascii="Arial" w:hAnsi="Arial" w:cs="Arial"/>
          <w:sz w:val="22"/>
          <w:szCs w:val="22"/>
        </w:rPr>
        <w:pPrChange w:id="3067" w:author="Justice Taruk Datu" w:date="2024-02-23T10:15:00Z">
          <w:pPr>
            <w:tabs>
              <w:tab w:val="left" w:pos="3796"/>
            </w:tabs>
          </w:pPr>
        </w:pPrChange>
      </w:pPr>
    </w:p>
    <w:p w14:paraId="7093ACBF" w14:textId="5EE26E62" w:rsidR="00EE0B94" w:rsidRPr="00B61F5D" w:rsidDel="00DD6650" w:rsidRDefault="00EE0B94">
      <w:pPr>
        <w:tabs>
          <w:tab w:val="left" w:pos="3796"/>
        </w:tabs>
        <w:jc w:val="both"/>
        <w:rPr>
          <w:del w:id="3068" w:author="Justice Taruk Datu" w:date="2024-02-23T10:15:00Z"/>
          <w:rFonts w:ascii="Arial" w:hAnsi="Arial" w:cs="Arial"/>
          <w:sz w:val="22"/>
          <w:szCs w:val="22"/>
        </w:rPr>
        <w:pPrChange w:id="3069" w:author="Justice Taruk Datu" w:date="2024-02-23T10:15:00Z">
          <w:pPr>
            <w:tabs>
              <w:tab w:val="left" w:pos="3796"/>
            </w:tabs>
          </w:pPr>
        </w:pPrChange>
      </w:pPr>
    </w:p>
    <w:p w14:paraId="622F5F9B" w14:textId="2FB17C4B" w:rsidR="00EE0B94" w:rsidRPr="00B61F5D" w:rsidDel="00DD6650" w:rsidRDefault="00EE0B94">
      <w:pPr>
        <w:tabs>
          <w:tab w:val="left" w:pos="3796"/>
        </w:tabs>
        <w:jc w:val="both"/>
        <w:rPr>
          <w:del w:id="3070" w:author="Justice Taruk Datu" w:date="2024-02-23T10:15:00Z"/>
          <w:rFonts w:ascii="Arial" w:hAnsi="Arial" w:cs="Arial"/>
          <w:sz w:val="22"/>
          <w:szCs w:val="22"/>
        </w:rPr>
        <w:pPrChange w:id="3071" w:author="Justice Taruk Datu" w:date="2024-02-23T10:15:00Z">
          <w:pPr>
            <w:tabs>
              <w:tab w:val="left" w:pos="3796"/>
            </w:tabs>
          </w:pPr>
        </w:pPrChange>
      </w:pPr>
    </w:p>
    <w:p w14:paraId="44045845" w14:textId="46FA2927" w:rsidR="00EE0B94" w:rsidRPr="00B61F5D" w:rsidDel="00DD6650" w:rsidRDefault="00EE0B94">
      <w:pPr>
        <w:tabs>
          <w:tab w:val="left" w:pos="3796"/>
        </w:tabs>
        <w:jc w:val="both"/>
        <w:rPr>
          <w:del w:id="3072" w:author="Justice Taruk Datu" w:date="2024-02-23T10:15:00Z"/>
          <w:rFonts w:ascii="Arial" w:hAnsi="Arial" w:cs="Arial"/>
          <w:sz w:val="22"/>
          <w:szCs w:val="22"/>
        </w:rPr>
        <w:pPrChange w:id="3073" w:author="Justice Taruk Datu" w:date="2024-02-23T10:15:00Z">
          <w:pPr>
            <w:tabs>
              <w:tab w:val="left" w:pos="3796"/>
            </w:tabs>
          </w:pPr>
        </w:pPrChange>
      </w:pPr>
    </w:p>
    <w:p w14:paraId="2725E914" w14:textId="0609AA31" w:rsidR="00EE0B94" w:rsidRPr="00B61F5D" w:rsidDel="00DD6650" w:rsidRDefault="00EE0B94">
      <w:pPr>
        <w:tabs>
          <w:tab w:val="left" w:pos="3796"/>
        </w:tabs>
        <w:jc w:val="both"/>
        <w:rPr>
          <w:del w:id="3074" w:author="Justice Taruk Datu" w:date="2024-02-23T10:15:00Z"/>
          <w:rFonts w:ascii="Arial" w:hAnsi="Arial" w:cs="Arial"/>
          <w:sz w:val="22"/>
          <w:szCs w:val="22"/>
        </w:rPr>
        <w:pPrChange w:id="3075" w:author="Justice Taruk Datu" w:date="2024-02-23T10:15:00Z">
          <w:pPr>
            <w:tabs>
              <w:tab w:val="left" w:pos="3796"/>
            </w:tabs>
          </w:pPr>
        </w:pPrChange>
      </w:pPr>
    </w:p>
    <w:p w14:paraId="565F56B1" w14:textId="3BD2D84B" w:rsidR="00EE0B94" w:rsidRPr="00B61F5D" w:rsidDel="00DD6650" w:rsidRDefault="00EE0B94">
      <w:pPr>
        <w:tabs>
          <w:tab w:val="left" w:pos="3796"/>
        </w:tabs>
        <w:jc w:val="both"/>
        <w:rPr>
          <w:del w:id="3076" w:author="Justice Taruk Datu" w:date="2024-02-23T10:15:00Z"/>
          <w:rFonts w:ascii="Arial" w:hAnsi="Arial" w:cs="Arial"/>
          <w:sz w:val="22"/>
          <w:szCs w:val="22"/>
        </w:rPr>
        <w:pPrChange w:id="3077" w:author="Justice Taruk Datu" w:date="2024-02-23T10:15:00Z">
          <w:pPr>
            <w:tabs>
              <w:tab w:val="left" w:pos="3796"/>
            </w:tabs>
          </w:pPr>
        </w:pPrChange>
      </w:pPr>
    </w:p>
    <w:p w14:paraId="31067993" w14:textId="22C07B75" w:rsidR="00EE0B94" w:rsidRPr="00B61F5D" w:rsidDel="00DD6650" w:rsidRDefault="00EE0B94">
      <w:pPr>
        <w:tabs>
          <w:tab w:val="left" w:pos="3796"/>
        </w:tabs>
        <w:jc w:val="both"/>
        <w:rPr>
          <w:del w:id="3078" w:author="Justice Taruk Datu" w:date="2024-02-23T10:15:00Z"/>
          <w:rFonts w:ascii="Arial" w:hAnsi="Arial" w:cs="Arial"/>
          <w:sz w:val="22"/>
          <w:szCs w:val="22"/>
        </w:rPr>
        <w:pPrChange w:id="3079" w:author="Justice Taruk Datu" w:date="2024-02-23T10:15:00Z">
          <w:pPr>
            <w:tabs>
              <w:tab w:val="left" w:pos="3796"/>
            </w:tabs>
          </w:pPr>
        </w:pPrChange>
      </w:pPr>
    </w:p>
    <w:p w14:paraId="2F3EA975" w14:textId="4D4CF28C" w:rsidR="00EE0B94" w:rsidDel="00DD6650" w:rsidRDefault="00EE0B94">
      <w:pPr>
        <w:tabs>
          <w:tab w:val="left" w:pos="3796"/>
        </w:tabs>
        <w:jc w:val="both"/>
        <w:rPr>
          <w:ins w:id="3080" w:author="Fadiza Rianty" w:date="2024-01-04T09:34:00Z"/>
          <w:del w:id="3081" w:author="Justice Taruk Datu" w:date="2024-02-23T10:15:00Z"/>
          <w:rFonts w:ascii="Arial" w:hAnsi="Arial" w:cs="Arial"/>
          <w:sz w:val="22"/>
          <w:szCs w:val="22"/>
        </w:rPr>
        <w:pPrChange w:id="3082" w:author="Justice Taruk Datu" w:date="2024-02-23T10:15:00Z">
          <w:pPr>
            <w:tabs>
              <w:tab w:val="left" w:pos="3796"/>
            </w:tabs>
          </w:pPr>
        </w:pPrChange>
      </w:pPr>
    </w:p>
    <w:p w14:paraId="716A58F6" w14:textId="1C01C3CC" w:rsidR="00BF54DA" w:rsidDel="00DD6650" w:rsidRDefault="00BF54DA">
      <w:pPr>
        <w:tabs>
          <w:tab w:val="left" w:pos="3796"/>
        </w:tabs>
        <w:jc w:val="both"/>
        <w:rPr>
          <w:ins w:id="3083" w:author="Fadiza Rianty" w:date="2024-01-04T09:34:00Z"/>
          <w:del w:id="3084" w:author="Justice Taruk Datu" w:date="2024-02-23T10:15:00Z"/>
          <w:rFonts w:ascii="Arial" w:hAnsi="Arial" w:cs="Arial"/>
          <w:sz w:val="22"/>
          <w:szCs w:val="22"/>
        </w:rPr>
        <w:pPrChange w:id="3085" w:author="Justice Taruk Datu" w:date="2024-02-23T10:15:00Z">
          <w:pPr>
            <w:tabs>
              <w:tab w:val="left" w:pos="3796"/>
            </w:tabs>
          </w:pPr>
        </w:pPrChange>
      </w:pPr>
    </w:p>
    <w:p w14:paraId="676D3BE8" w14:textId="0AC121E9" w:rsidR="00BF54DA" w:rsidDel="00DD6650" w:rsidRDefault="00BF54DA">
      <w:pPr>
        <w:tabs>
          <w:tab w:val="left" w:pos="3796"/>
        </w:tabs>
        <w:jc w:val="both"/>
        <w:rPr>
          <w:ins w:id="3086" w:author="Fadiza Rianty" w:date="2024-01-04T09:34:00Z"/>
          <w:del w:id="3087" w:author="Justice Taruk Datu" w:date="2024-02-23T10:15:00Z"/>
          <w:rFonts w:ascii="Arial" w:hAnsi="Arial" w:cs="Arial"/>
          <w:sz w:val="22"/>
          <w:szCs w:val="22"/>
        </w:rPr>
        <w:pPrChange w:id="3088" w:author="Justice Taruk Datu" w:date="2024-02-23T10:15:00Z">
          <w:pPr>
            <w:tabs>
              <w:tab w:val="left" w:pos="3796"/>
            </w:tabs>
          </w:pPr>
        </w:pPrChange>
      </w:pPr>
    </w:p>
    <w:p w14:paraId="109674F8" w14:textId="2E3E8EFC" w:rsidR="00BF54DA" w:rsidRPr="00B61F5D" w:rsidDel="00DD6650" w:rsidRDefault="00BF54DA">
      <w:pPr>
        <w:tabs>
          <w:tab w:val="left" w:pos="3796"/>
        </w:tabs>
        <w:jc w:val="both"/>
        <w:rPr>
          <w:del w:id="3089" w:author="Justice Taruk Datu" w:date="2024-02-23T10:15:00Z"/>
          <w:rFonts w:ascii="Arial" w:hAnsi="Arial" w:cs="Arial"/>
          <w:sz w:val="22"/>
          <w:szCs w:val="22"/>
        </w:rPr>
        <w:pPrChange w:id="3090" w:author="Justice Taruk Datu" w:date="2024-02-23T10:15:00Z">
          <w:pPr>
            <w:tabs>
              <w:tab w:val="left" w:pos="3796"/>
            </w:tabs>
          </w:pPr>
        </w:pPrChange>
      </w:pPr>
    </w:p>
    <w:p w14:paraId="658B4DBE" w14:textId="6C1438ED" w:rsidR="00EE0B94" w:rsidRPr="00B61F5D" w:rsidDel="00DD6650" w:rsidRDefault="00EE0B94">
      <w:pPr>
        <w:widowControl w:val="0"/>
        <w:autoSpaceDE w:val="0"/>
        <w:autoSpaceDN w:val="0"/>
        <w:adjustRightInd w:val="0"/>
        <w:ind w:right="-20"/>
        <w:jc w:val="both"/>
        <w:rPr>
          <w:del w:id="3091" w:author="Justice Taruk Datu" w:date="2024-02-23T10:15:00Z"/>
          <w:rFonts w:ascii="Arial" w:hAnsi="Arial" w:cs="Arial"/>
          <w:b/>
          <w:bCs/>
          <w:color w:val="000000"/>
          <w:u w:val="single"/>
        </w:rPr>
        <w:pPrChange w:id="3092" w:author="Justice Taruk Datu" w:date="2024-02-23T10:15:00Z">
          <w:pPr>
            <w:widowControl w:val="0"/>
            <w:autoSpaceDE w:val="0"/>
            <w:autoSpaceDN w:val="0"/>
            <w:adjustRightInd w:val="0"/>
            <w:ind w:right="-20"/>
            <w:jc w:val="center"/>
          </w:pPr>
        </w:pPrChange>
      </w:pPr>
      <w:del w:id="3093" w:author="Justice Taruk Datu" w:date="2024-02-23T10:15:00Z">
        <w:r w:rsidRPr="00B61F5D" w:rsidDel="00DD6650">
          <w:rPr>
            <w:rFonts w:ascii="Arial" w:hAnsi="Arial" w:cs="Arial"/>
            <w:b/>
            <w:bCs/>
            <w:color w:val="000000"/>
            <w:u w:val="single"/>
          </w:rPr>
          <w:delText>SURAT PERNYATAAN PESETUJUAN KEPATUHAN KESELAMATAN KERJA (SP23K)</w:delText>
        </w:r>
      </w:del>
    </w:p>
    <w:p w14:paraId="2C32603F" w14:textId="37149B9C" w:rsidR="00EE0B94" w:rsidRPr="00B61F5D" w:rsidDel="00DD6650" w:rsidRDefault="00EE0B94">
      <w:pPr>
        <w:widowControl w:val="0"/>
        <w:autoSpaceDE w:val="0"/>
        <w:autoSpaceDN w:val="0"/>
        <w:adjustRightInd w:val="0"/>
        <w:ind w:right="-20"/>
        <w:jc w:val="both"/>
        <w:rPr>
          <w:del w:id="3094" w:author="Justice Taruk Datu" w:date="2024-02-23T10:15:00Z"/>
          <w:rFonts w:ascii="Arial" w:hAnsi="Arial" w:cs="Arial"/>
          <w:i/>
          <w:color w:val="000000"/>
        </w:rPr>
        <w:pPrChange w:id="3095" w:author="Justice Taruk Datu" w:date="2024-02-23T10:15:00Z">
          <w:pPr>
            <w:widowControl w:val="0"/>
            <w:autoSpaceDE w:val="0"/>
            <w:autoSpaceDN w:val="0"/>
            <w:adjustRightInd w:val="0"/>
            <w:ind w:right="-20"/>
            <w:jc w:val="center"/>
          </w:pPr>
        </w:pPrChange>
      </w:pPr>
      <w:del w:id="3096" w:author="Justice Taruk Datu" w:date="2024-02-23T10:15:00Z">
        <w:r w:rsidRPr="00B61F5D" w:rsidDel="00DD6650">
          <w:rPr>
            <w:rFonts w:ascii="Arial" w:hAnsi="Arial" w:cs="Arial"/>
            <w:color w:val="000000"/>
          </w:rPr>
          <w:delText>N</w:delText>
        </w:r>
      </w:del>
      <w:ins w:id="3097" w:author="Fadiza Rianty" w:date="2024-01-04T09:34:00Z">
        <w:del w:id="3098" w:author="Justice Taruk Datu" w:date="2024-02-23T10:15:00Z">
          <w:r w:rsidR="00BF54DA" w:rsidDel="00DD6650">
            <w:rPr>
              <w:rFonts w:ascii="Arial" w:hAnsi="Arial" w:cs="Arial"/>
              <w:color w:val="000000"/>
            </w:rPr>
            <w:delText>o</w:delText>
          </w:r>
        </w:del>
      </w:ins>
      <w:del w:id="3099" w:author="Justice Taruk Datu" w:date="2024-02-23T10:15:00Z">
        <w:r w:rsidRPr="00B61F5D" w:rsidDel="00DD6650">
          <w:rPr>
            <w:rFonts w:ascii="Arial" w:hAnsi="Arial" w:cs="Arial"/>
            <w:color w:val="000000"/>
          </w:rPr>
          <w:delText xml:space="preserve">O </w:delText>
        </w:r>
        <w:r w:rsidRPr="00B61F5D" w:rsidDel="00DD6650">
          <w:rPr>
            <w:rFonts w:ascii="Arial" w:hAnsi="Arial" w:cs="Arial"/>
            <w:i/>
            <w:color w:val="000000"/>
          </w:rPr>
          <w:delText>: Nama PT/Nomor Urut Surat/Tanggal (Romawi)/Bulan (Romawi)/Tahun(Romawi)</w:delText>
        </w:r>
      </w:del>
    </w:p>
    <w:p w14:paraId="23A30BC8" w14:textId="2CA284DE" w:rsidR="00EE0B94" w:rsidRPr="00B61F5D" w:rsidDel="00DD6650" w:rsidRDefault="00EE0B94">
      <w:pPr>
        <w:widowControl w:val="0"/>
        <w:autoSpaceDE w:val="0"/>
        <w:autoSpaceDN w:val="0"/>
        <w:adjustRightInd w:val="0"/>
        <w:ind w:right="-20"/>
        <w:jc w:val="both"/>
        <w:rPr>
          <w:del w:id="3100" w:author="Justice Taruk Datu" w:date="2024-02-23T10:15:00Z"/>
          <w:rFonts w:ascii="Arial" w:hAnsi="Arial" w:cs="Arial"/>
          <w:color w:val="000000"/>
        </w:rPr>
        <w:pPrChange w:id="3101" w:author="Justice Taruk Datu" w:date="2024-02-23T10:15:00Z">
          <w:pPr>
            <w:widowControl w:val="0"/>
            <w:autoSpaceDE w:val="0"/>
            <w:autoSpaceDN w:val="0"/>
            <w:adjustRightInd w:val="0"/>
            <w:ind w:right="-20"/>
            <w:jc w:val="center"/>
          </w:pPr>
        </w:pPrChange>
      </w:pPr>
    </w:p>
    <w:p w14:paraId="4107C8A7" w14:textId="71D00047" w:rsidR="00EE0B94" w:rsidRPr="00B61F5D" w:rsidDel="00DD6650" w:rsidRDefault="00EE0B94">
      <w:pPr>
        <w:widowControl w:val="0"/>
        <w:autoSpaceDE w:val="0"/>
        <w:autoSpaceDN w:val="0"/>
        <w:adjustRightInd w:val="0"/>
        <w:ind w:right="-20"/>
        <w:jc w:val="both"/>
        <w:rPr>
          <w:del w:id="3102" w:author="Justice Taruk Datu" w:date="2024-02-23T10:15:00Z"/>
          <w:rFonts w:ascii="Arial" w:hAnsi="Arial" w:cs="Arial"/>
          <w:color w:val="000000"/>
        </w:rPr>
        <w:pPrChange w:id="3103" w:author="Justice Taruk Datu" w:date="2024-02-23T10:15:00Z">
          <w:pPr>
            <w:widowControl w:val="0"/>
            <w:autoSpaceDE w:val="0"/>
            <w:autoSpaceDN w:val="0"/>
            <w:adjustRightInd w:val="0"/>
            <w:ind w:right="-20"/>
            <w:jc w:val="center"/>
          </w:pPr>
        </w:pPrChange>
      </w:pPr>
    </w:p>
    <w:p w14:paraId="62A99611" w14:textId="53A79682" w:rsidR="00EE0B94" w:rsidRPr="00B61F5D" w:rsidDel="00DD6650" w:rsidRDefault="00EE0B94">
      <w:pPr>
        <w:widowControl w:val="0"/>
        <w:autoSpaceDE w:val="0"/>
        <w:autoSpaceDN w:val="0"/>
        <w:adjustRightInd w:val="0"/>
        <w:ind w:right="-20"/>
        <w:jc w:val="both"/>
        <w:rPr>
          <w:del w:id="3104" w:author="Justice Taruk Datu" w:date="2024-02-23T10:15:00Z"/>
          <w:rFonts w:ascii="Arial" w:hAnsi="Arial" w:cs="Arial"/>
          <w:color w:val="000000"/>
        </w:rPr>
        <w:pPrChange w:id="3105" w:author="Justice Taruk Datu" w:date="2024-02-23T10:15:00Z">
          <w:pPr>
            <w:widowControl w:val="0"/>
            <w:autoSpaceDE w:val="0"/>
            <w:autoSpaceDN w:val="0"/>
            <w:adjustRightInd w:val="0"/>
            <w:ind w:right="-20"/>
            <w:jc w:val="center"/>
          </w:pPr>
        </w:pPrChange>
      </w:pPr>
    </w:p>
    <w:p w14:paraId="1EEEFD7E" w14:textId="4109D84A" w:rsidR="00EE0B94" w:rsidRPr="00B61F5D" w:rsidDel="00DD6650" w:rsidRDefault="00EE0B94" w:rsidP="002B431C">
      <w:pPr>
        <w:widowControl w:val="0"/>
        <w:autoSpaceDE w:val="0"/>
        <w:autoSpaceDN w:val="0"/>
        <w:adjustRightInd w:val="0"/>
        <w:ind w:right="-20"/>
        <w:jc w:val="both"/>
        <w:rPr>
          <w:del w:id="3106" w:author="Justice Taruk Datu" w:date="2024-02-23T10:15:00Z"/>
          <w:rFonts w:ascii="Arial" w:hAnsi="Arial" w:cs="Arial"/>
          <w:color w:val="000000"/>
          <w:u w:val="single"/>
        </w:rPr>
      </w:pPr>
      <w:del w:id="3107" w:author="Justice Taruk Datu" w:date="2024-02-23T10:15:00Z">
        <w:r w:rsidRPr="00B61F5D" w:rsidDel="00DD6650">
          <w:rPr>
            <w:rFonts w:ascii="Arial" w:hAnsi="Arial" w:cs="Arial"/>
            <w:color w:val="000000"/>
          </w:rPr>
          <w:delText>Berdasarkan surat nomor : ________</w:delText>
        </w:r>
        <w:r w:rsidRPr="00B61F5D" w:rsidDel="00DD6650">
          <w:rPr>
            <w:rFonts w:ascii="Arial" w:hAnsi="Arial" w:cs="Arial"/>
            <w:color w:val="000000"/>
            <w:u w:val="single"/>
          </w:rPr>
          <w:delText xml:space="preserve">         </w:delText>
        </w:r>
        <w:r w:rsidRPr="00B61F5D" w:rsidDel="00DD6650">
          <w:rPr>
            <w:rFonts w:ascii="Arial" w:hAnsi="Arial" w:cs="Arial"/>
            <w:color w:val="000000"/>
          </w:rPr>
          <w:delText xml:space="preserve"> tanggal ___bulan___tahun</w:delText>
        </w:r>
        <w:r w:rsidRPr="00B61F5D" w:rsidDel="00DD6650">
          <w:rPr>
            <w:rFonts w:ascii="Arial" w:hAnsi="Arial" w:cs="Arial"/>
            <w:color w:val="000000"/>
          </w:rPr>
          <w:softHyphen/>
        </w:r>
        <w:r w:rsidRPr="00B61F5D" w:rsidDel="00DD6650">
          <w:rPr>
            <w:rFonts w:ascii="Arial" w:hAnsi="Arial" w:cs="Arial"/>
            <w:color w:val="000000"/>
          </w:rPr>
          <w:softHyphen/>
        </w:r>
        <w:r w:rsidRPr="00B61F5D" w:rsidDel="00DD6650">
          <w:rPr>
            <w:rFonts w:ascii="Arial" w:hAnsi="Arial" w:cs="Arial"/>
            <w:color w:val="000000"/>
            <w:u w:val="single"/>
          </w:rPr>
          <w:delText xml:space="preserve">                                   </w:delText>
        </w:r>
      </w:del>
    </w:p>
    <w:p w14:paraId="517F9327" w14:textId="31BB6341" w:rsidR="00EE0B94" w:rsidRPr="00B61F5D" w:rsidDel="00DD6650" w:rsidRDefault="00EE0B94" w:rsidP="002B431C">
      <w:pPr>
        <w:widowControl w:val="0"/>
        <w:autoSpaceDE w:val="0"/>
        <w:autoSpaceDN w:val="0"/>
        <w:adjustRightInd w:val="0"/>
        <w:ind w:right="-20"/>
        <w:jc w:val="both"/>
        <w:rPr>
          <w:del w:id="3108" w:author="Justice Taruk Datu" w:date="2024-02-23T10:15:00Z"/>
          <w:rFonts w:ascii="Arial" w:hAnsi="Arial" w:cs="Arial"/>
          <w:color w:val="000000"/>
        </w:rPr>
      </w:pPr>
    </w:p>
    <w:p w14:paraId="263D2AD8" w14:textId="0B3D291D" w:rsidR="00EE0B94" w:rsidRPr="00B61F5D" w:rsidDel="00DD6650" w:rsidRDefault="00EE0B94" w:rsidP="002B431C">
      <w:pPr>
        <w:widowControl w:val="0"/>
        <w:autoSpaceDE w:val="0"/>
        <w:autoSpaceDN w:val="0"/>
        <w:adjustRightInd w:val="0"/>
        <w:ind w:right="-20"/>
        <w:jc w:val="both"/>
        <w:rPr>
          <w:del w:id="3109" w:author="Justice Taruk Datu" w:date="2024-02-23T10:15:00Z"/>
          <w:rFonts w:ascii="Arial" w:hAnsi="Arial" w:cs="Arial"/>
          <w:color w:val="000000"/>
        </w:rPr>
      </w:pPr>
      <w:del w:id="3110" w:author="Justice Taruk Datu" w:date="2024-02-23T10:15:00Z">
        <w:r w:rsidRPr="00B61F5D" w:rsidDel="00DD6650">
          <w:rPr>
            <w:rFonts w:ascii="Arial" w:hAnsi="Arial" w:cs="Arial"/>
            <w:color w:val="000000"/>
          </w:rPr>
          <w:delText>yang bertandatangan di bawah ini:</w:delText>
        </w:r>
      </w:del>
    </w:p>
    <w:p w14:paraId="13A1549F" w14:textId="0939D2CD" w:rsidR="00EE0B94" w:rsidRPr="00B61F5D" w:rsidDel="00DD6650" w:rsidRDefault="00EE0B94" w:rsidP="002B431C">
      <w:pPr>
        <w:widowControl w:val="0"/>
        <w:tabs>
          <w:tab w:val="left" w:pos="1800"/>
        </w:tabs>
        <w:autoSpaceDE w:val="0"/>
        <w:autoSpaceDN w:val="0"/>
        <w:adjustRightInd w:val="0"/>
        <w:ind w:right="-20"/>
        <w:jc w:val="both"/>
        <w:rPr>
          <w:del w:id="3111" w:author="Justice Taruk Datu" w:date="2024-02-23T10:15:00Z"/>
          <w:rFonts w:ascii="Arial" w:hAnsi="Arial" w:cs="Arial"/>
          <w:color w:val="000000"/>
        </w:rPr>
      </w:pPr>
      <w:del w:id="3112" w:author="Justice Taruk Datu" w:date="2024-02-23T10:15:00Z">
        <w:r w:rsidRPr="00B61F5D" w:rsidDel="00DD6650">
          <w:rPr>
            <w:rFonts w:ascii="Arial" w:hAnsi="Arial" w:cs="Arial"/>
            <w:color w:val="000000"/>
          </w:rPr>
          <w:delText xml:space="preserve">Nama </w:delText>
        </w:r>
        <w:r w:rsidRPr="00B61F5D" w:rsidDel="00DD6650">
          <w:rPr>
            <w:rFonts w:ascii="Arial" w:hAnsi="Arial" w:cs="Arial"/>
            <w:color w:val="000000"/>
          </w:rPr>
          <w:tab/>
          <w:delText>:</w:delText>
        </w:r>
      </w:del>
    </w:p>
    <w:p w14:paraId="2F381B6C" w14:textId="0768C70A" w:rsidR="00EE0B94" w:rsidRPr="00B61F5D" w:rsidDel="00DD6650" w:rsidRDefault="00EE0B94" w:rsidP="002B431C">
      <w:pPr>
        <w:widowControl w:val="0"/>
        <w:tabs>
          <w:tab w:val="left" w:pos="1800"/>
        </w:tabs>
        <w:autoSpaceDE w:val="0"/>
        <w:autoSpaceDN w:val="0"/>
        <w:adjustRightInd w:val="0"/>
        <w:ind w:right="-20"/>
        <w:jc w:val="both"/>
        <w:rPr>
          <w:del w:id="3113" w:author="Justice Taruk Datu" w:date="2024-02-23T10:15:00Z"/>
          <w:rFonts w:ascii="Arial" w:hAnsi="Arial" w:cs="Arial"/>
          <w:color w:val="000000"/>
        </w:rPr>
      </w:pPr>
      <w:del w:id="3114" w:author="Justice Taruk Datu" w:date="2024-02-23T10:15:00Z">
        <w:r w:rsidRPr="00B61F5D" w:rsidDel="00DD6650">
          <w:rPr>
            <w:rFonts w:ascii="Arial" w:hAnsi="Arial" w:cs="Arial"/>
            <w:color w:val="000000"/>
          </w:rPr>
          <w:delText>Jabatan</w:delText>
        </w:r>
        <w:r w:rsidRPr="00B61F5D" w:rsidDel="00DD6650">
          <w:rPr>
            <w:rFonts w:ascii="Arial" w:hAnsi="Arial" w:cs="Arial"/>
            <w:color w:val="000000"/>
          </w:rPr>
          <w:tab/>
          <w:delText>:</w:delText>
        </w:r>
        <w:r w:rsidRPr="00B61F5D" w:rsidDel="00DD6650">
          <w:rPr>
            <w:rFonts w:ascii="Arial" w:hAnsi="Arial" w:cs="Arial"/>
            <w:color w:val="000000"/>
          </w:rPr>
          <w:tab/>
        </w:r>
        <w:r w:rsidRPr="00B61F5D" w:rsidDel="00DD6650">
          <w:rPr>
            <w:rFonts w:ascii="Arial" w:hAnsi="Arial" w:cs="Arial"/>
            <w:color w:val="000000"/>
          </w:rPr>
          <w:tab/>
        </w:r>
        <w:r w:rsidRPr="00B61F5D" w:rsidDel="00DD6650">
          <w:rPr>
            <w:rFonts w:ascii="Arial" w:hAnsi="Arial" w:cs="Arial"/>
            <w:color w:val="000000"/>
          </w:rPr>
          <w:tab/>
        </w:r>
      </w:del>
    </w:p>
    <w:p w14:paraId="1680D8E7" w14:textId="59A88C32" w:rsidR="00EE0B94" w:rsidRPr="00B61F5D" w:rsidDel="00DD6650" w:rsidRDefault="00EE0B94" w:rsidP="002B431C">
      <w:pPr>
        <w:widowControl w:val="0"/>
        <w:autoSpaceDE w:val="0"/>
        <w:autoSpaceDN w:val="0"/>
        <w:adjustRightInd w:val="0"/>
        <w:ind w:right="-20"/>
        <w:jc w:val="both"/>
        <w:rPr>
          <w:del w:id="3115" w:author="Justice Taruk Datu" w:date="2024-02-23T10:15:00Z"/>
          <w:rFonts w:ascii="Arial" w:hAnsi="Arial" w:cs="Arial"/>
          <w:color w:val="000000"/>
        </w:rPr>
      </w:pPr>
    </w:p>
    <w:p w14:paraId="680DC126" w14:textId="3ED4004E" w:rsidR="00EE0B94" w:rsidRPr="00B61F5D" w:rsidDel="00DD6650" w:rsidRDefault="00EE0B94" w:rsidP="002B431C">
      <w:pPr>
        <w:widowControl w:val="0"/>
        <w:autoSpaceDE w:val="0"/>
        <w:autoSpaceDN w:val="0"/>
        <w:adjustRightInd w:val="0"/>
        <w:ind w:right="-20"/>
        <w:jc w:val="both"/>
        <w:rPr>
          <w:del w:id="3116" w:author="Justice Taruk Datu" w:date="2024-02-23T10:15:00Z"/>
          <w:rFonts w:ascii="Arial" w:hAnsi="Arial" w:cs="Arial"/>
          <w:color w:val="000000"/>
        </w:rPr>
      </w:pPr>
      <w:del w:id="3117" w:author="Justice Taruk Datu" w:date="2024-02-23T10:15:00Z">
        <w:r w:rsidRPr="00B61F5D" w:rsidDel="00DD6650">
          <w:rPr>
            <w:rFonts w:ascii="Arial" w:hAnsi="Arial" w:cs="Arial"/>
            <w:color w:val="000000"/>
          </w:rPr>
          <w:delText>bertindak untuk dan atas nama:</w:delText>
        </w:r>
      </w:del>
    </w:p>
    <w:p w14:paraId="72B7C796" w14:textId="661C7844" w:rsidR="00EE0B94" w:rsidRPr="00B61F5D" w:rsidDel="00DD6650" w:rsidRDefault="00EE0B94" w:rsidP="002B431C">
      <w:pPr>
        <w:widowControl w:val="0"/>
        <w:tabs>
          <w:tab w:val="left" w:pos="1800"/>
        </w:tabs>
        <w:autoSpaceDE w:val="0"/>
        <w:autoSpaceDN w:val="0"/>
        <w:adjustRightInd w:val="0"/>
        <w:ind w:right="-20"/>
        <w:jc w:val="both"/>
        <w:rPr>
          <w:del w:id="3118" w:author="Justice Taruk Datu" w:date="2024-02-23T10:15:00Z"/>
          <w:rFonts w:ascii="Arial" w:hAnsi="Arial" w:cs="Arial"/>
          <w:color w:val="000000"/>
        </w:rPr>
      </w:pPr>
    </w:p>
    <w:p w14:paraId="0F70BE34" w14:textId="19166757" w:rsidR="00EE0B94" w:rsidRPr="00B61F5D" w:rsidDel="00DD6650" w:rsidRDefault="00EE0B94" w:rsidP="002B431C">
      <w:pPr>
        <w:widowControl w:val="0"/>
        <w:tabs>
          <w:tab w:val="left" w:pos="1800"/>
        </w:tabs>
        <w:autoSpaceDE w:val="0"/>
        <w:autoSpaceDN w:val="0"/>
        <w:adjustRightInd w:val="0"/>
        <w:ind w:right="-20"/>
        <w:jc w:val="both"/>
        <w:rPr>
          <w:del w:id="3119" w:author="Justice Taruk Datu" w:date="2024-02-23T10:15:00Z"/>
          <w:rFonts w:ascii="Arial" w:hAnsi="Arial" w:cs="Arial"/>
          <w:color w:val="000000"/>
        </w:rPr>
      </w:pPr>
      <w:del w:id="3120" w:author="Justice Taruk Datu" w:date="2024-02-23T10:15:00Z">
        <w:r w:rsidRPr="00B61F5D" w:rsidDel="00DD6650">
          <w:rPr>
            <w:rFonts w:ascii="Arial" w:hAnsi="Arial" w:cs="Arial"/>
            <w:color w:val="000000"/>
          </w:rPr>
          <w:delText>Badan Hukum</w:delText>
        </w:r>
        <w:r w:rsidRPr="00B61F5D" w:rsidDel="00DD6650">
          <w:rPr>
            <w:rFonts w:ascii="Arial" w:hAnsi="Arial" w:cs="Arial"/>
            <w:color w:val="000000"/>
          </w:rPr>
          <w:tab/>
          <w:delText>:</w:delText>
        </w:r>
      </w:del>
    </w:p>
    <w:p w14:paraId="733D9C57" w14:textId="5D35E6FC" w:rsidR="00EE0B94" w:rsidRPr="00B61F5D" w:rsidDel="00DD6650" w:rsidRDefault="00EE0B94" w:rsidP="002B431C">
      <w:pPr>
        <w:widowControl w:val="0"/>
        <w:tabs>
          <w:tab w:val="left" w:pos="1800"/>
        </w:tabs>
        <w:autoSpaceDE w:val="0"/>
        <w:autoSpaceDN w:val="0"/>
        <w:adjustRightInd w:val="0"/>
        <w:ind w:right="-20"/>
        <w:jc w:val="both"/>
        <w:rPr>
          <w:del w:id="3121" w:author="Justice Taruk Datu" w:date="2024-02-23T10:15:00Z"/>
          <w:rFonts w:ascii="Arial" w:hAnsi="Arial" w:cs="Arial"/>
          <w:color w:val="000000"/>
        </w:rPr>
      </w:pPr>
      <w:del w:id="3122" w:author="Justice Taruk Datu" w:date="2024-02-23T10:15:00Z">
        <w:r w:rsidRPr="00B61F5D" w:rsidDel="00DD6650">
          <w:rPr>
            <w:rFonts w:ascii="Arial" w:hAnsi="Arial" w:cs="Arial"/>
            <w:color w:val="000000"/>
          </w:rPr>
          <w:delText>NPWP</w:delText>
        </w:r>
        <w:r w:rsidRPr="00B61F5D" w:rsidDel="00DD6650">
          <w:rPr>
            <w:rFonts w:ascii="Arial" w:hAnsi="Arial" w:cs="Arial"/>
            <w:color w:val="000000"/>
          </w:rPr>
          <w:tab/>
          <w:delText>:</w:delText>
        </w:r>
        <w:r w:rsidRPr="00B61F5D" w:rsidDel="00DD6650">
          <w:rPr>
            <w:rFonts w:ascii="Arial" w:hAnsi="Arial" w:cs="Arial"/>
            <w:color w:val="000000"/>
          </w:rPr>
          <w:tab/>
        </w:r>
        <w:r w:rsidRPr="00B61F5D" w:rsidDel="00DD6650">
          <w:rPr>
            <w:rFonts w:ascii="Arial" w:hAnsi="Arial" w:cs="Arial"/>
            <w:color w:val="000000"/>
          </w:rPr>
          <w:tab/>
        </w:r>
      </w:del>
    </w:p>
    <w:p w14:paraId="1DA3B270" w14:textId="187B5222" w:rsidR="00EE0B94" w:rsidRPr="00B61F5D" w:rsidDel="00DD6650" w:rsidRDefault="00EE0B94" w:rsidP="002B431C">
      <w:pPr>
        <w:widowControl w:val="0"/>
        <w:tabs>
          <w:tab w:val="left" w:pos="1800"/>
        </w:tabs>
        <w:autoSpaceDE w:val="0"/>
        <w:autoSpaceDN w:val="0"/>
        <w:adjustRightInd w:val="0"/>
        <w:ind w:right="-20"/>
        <w:jc w:val="both"/>
        <w:rPr>
          <w:del w:id="3123" w:author="Justice Taruk Datu" w:date="2024-02-23T10:15:00Z"/>
          <w:rFonts w:ascii="Arial" w:hAnsi="Arial" w:cs="Arial"/>
          <w:color w:val="000000"/>
        </w:rPr>
      </w:pPr>
      <w:del w:id="3124" w:author="Justice Taruk Datu" w:date="2024-02-23T10:15:00Z">
        <w:r w:rsidRPr="00B61F5D" w:rsidDel="00DD6650">
          <w:rPr>
            <w:rFonts w:ascii="Arial" w:hAnsi="Arial" w:cs="Arial"/>
            <w:color w:val="000000"/>
          </w:rPr>
          <w:delText>Alamat</w:delText>
        </w:r>
        <w:r w:rsidRPr="00B61F5D" w:rsidDel="00DD6650">
          <w:rPr>
            <w:rFonts w:ascii="Arial" w:hAnsi="Arial" w:cs="Arial"/>
            <w:color w:val="000000"/>
          </w:rPr>
          <w:tab/>
          <w:delText>:</w:delText>
        </w:r>
      </w:del>
    </w:p>
    <w:p w14:paraId="2C013DD8" w14:textId="4E0AA437" w:rsidR="00EE0B94" w:rsidRPr="00B61F5D" w:rsidDel="00DD6650" w:rsidRDefault="00EE0B94" w:rsidP="002B431C">
      <w:pPr>
        <w:widowControl w:val="0"/>
        <w:autoSpaceDE w:val="0"/>
        <w:autoSpaceDN w:val="0"/>
        <w:adjustRightInd w:val="0"/>
        <w:ind w:right="-20"/>
        <w:jc w:val="both"/>
        <w:rPr>
          <w:del w:id="3125" w:author="Justice Taruk Datu" w:date="2024-02-23T10:15:00Z"/>
          <w:rFonts w:ascii="Arial" w:hAnsi="Arial" w:cs="Arial"/>
          <w:color w:val="000000"/>
        </w:rPr>
      </w:pPr>
    </w:p>
    <w:p w14:paraId="46AE4210" w14:textId="0EBD1F56" w:rsidR="00EE0B94" w:rsidRPr="00B61F5D" w:rsidDel="00DD6650" w:rsidRDefault="00EE0B94" w:rsidP="002B431C">
      <w:pPr>
        <w:widowControl w:val="0"/>
        <w:autoSpaceDE w:val="0"/>
        <w:autoSpaceDN w:val="0"/>
        <w:adjustRightInd w:val="0"/>
        <w:ind w:right="-20"/>
        <w:jc w:val="both"/>
        <w:rPr>
          <w:del w:id="3126" w:author="Justice Taruk Datu" w:date="2024-02-23T10:15:00Z"/>
          <w:rFonts w:ascii="Arial" w:hAnsi="Arial" w:cs="Arial"/>
          <w:color w:val="000000"/>
        </w:rPr>
      </w:pPr>
      <w:del w:id="3127" w:author="Justice Taruk Datu" w:date="2024-02-23T10:15:00Z">
        <w:r w:rsidRPr="00B61F5D" w:rsidDel="00DD6650">
          <w:rPr>
            <w:rFonts w:ascii="Arial" w:hAnsi="Arial" w:cs="Arial"/>
            <w:color w:val="000000"/>
          </w:rPr>
          <w:delText>dengan ini menyatakan bahwa:</w:delText>
        </w:r>
      </w:del>
    </w:p>
    <w:p w14:paraId="26293B4D" w14:textId="0867EFAD" w:rsidR="00EE0B94" w:rsidRPr="00B61F5D" w:rsidDel="00DD6650" w:rsidRDefault="00EE0B94" w:rsidP="002B431C">
      <w:pPr>
        <w:widowControl w:val="0"/>
        <w:autoSpaceDE w:val="0"/>
        <w:autoSpaceDN w:val="0"/>
        <w:adjustRightInd w:val="0"/>
        <w:ind w:right="-20"/>
        <w:jc w:val="both"/>
        <w:rPr>
          <w:del w:id="3128" w:author="Justice Taruk Datu" w:date="2024-02-23T10:15:00Z"/>
          <w:rFonts w:ascii="Arial" w:hAnsi="Arial" w:cs="Arial"/>
          <w:color w:val="000000"/>
        </w:rPr>
      </w:pPr>
    </w:p>
    <w:p w14:paraId="16D4CA7F" w14:textId="76219E77" w:rsidR="00EE0B94" w:rsidRPr="00B61F5D" w:rsidDel="00DD6650" w:rsidRDefault="00EE0B94" w:rsidP="002B431C">
      <w:pPr>
        <w:widowControl w:val="0"/>
        <w:autoSpaceDE w:val="0"/>
        <w:autoSpaceDN w:val="0"/>
        <w:adjustRightInd w:val="0"/>
        <w:ind w:right="-20"/>
        <w:jc w:val="both"/>
        <w:rPr>
          <w:del w:id="3129" w:author="Justice Taruk Datu" w:date="2024-02-23T10:15:00Z"/>
          <w:rFonts w:ascii="Arial" w:hAnsi="Arial" w:cs="Arial"/>
          <w:color w:val="000000"/>
        </w:rPr>
      </w:pPr>
      <w:del w:id="3130" w:author="Justice Taruk Datu" w:date="2024-02-23T10:15:00Z">
        <w:r w:rsidRPr="00B61F5D" w:rsidDel="00DD6650">
          <w:rPr>
            <w:rFonts w:ascii="Arial" w:hAnsi="Arial" w:cs="Arial"/>
            <w:color w:val="000000"/>
          </w:rPr>
          <w:delText>menyetujui peraturan kepatuhan keselamatan kerja dalam rangkaian pelaksanaan kerja sama dengan Pancaran Group yang terdiri dari sebelum pelaksanaan kerja (</w:delText>
        </w:r>
        <w:r w:rsidRPr="00B61F5D" w:rsidDel="00DD6650">
          <w:rPr>
            <w:rFonts w:ascii="Arial" w:hAnsi="Arial" w:cs="Arial"/>
            <w:b/>
            <w:i/>
            <w:color w:val="000000"/>
          </w:rPr>
          <w:delText>Prework</w:delText>
        </w:r>
        <w:r w:rsidRPr="00B61F5D" w:rsidDel="00DD6650">
          <w:rPr>
            <w:rFonts w:ascii="Arial" w:hAnsi="Arial" w:cs="Arial"/>
            <w:color w:val="000000"/>
          </w:rPr>
          <w:delText>), saat pelaksanaan kerja (</w:delText>
        </w:r>
        <w:r w:rsidRPr="00B61F5D" w:rsidDel="00DD6650">
          <w:rPr>
            <w:rFonts w:ascii="Arial" w:hAnsi="Arial" w:cs="Arial"/>
            <w:b/>
            <w:i/>
            <w:color w:val="000000"/>
          </w:rPr>
          <w:delText>On Working</w:delText>
        </w:r>
        <w:r w:rsidRPr="00B61F5D" w:rsidDel="00DD6650">
          <w:rPr>
            <w:rFonts w:ascii="Arial" w:hAnsi="Arial" w:cs="Arial"/>
            <w:color w:val="000000"/>
          </w:rPr>
          <w:delText>), dan setelah pelaksanaan kerja (</w:delText>
        </w:r>
        <w:r w:rsidRPr="00B61F5D" w:rsidDel="00DD6650">
          <w:rPr>
            <w:rFonts w:ascii="Arial" w:hAnsi="Arial" w:cs="Arial"/>
            <w:b/>
            <w:i/>
            <w:color w:val="000000"/>
          </w:rPr>
          <w:delText>Post Worked</w:delText>
        </w:r>
        <w:r w:rsidRPr="00B61F5D" w:rsidDel="00DD6650">
          <w:rPr>
            <w:rFonts w:ascii="Arial" w:hAnsi="Arial" w:cs="Arial"/>
            <w:color w:val="000000"/>
          </w:rPr>
          <w:delText>).</w:delText>
        </w:r>
      </w:del>
    </w:p>
    <w:p w14:paraId="7C693596" w14:textId="02C92868" w:rsidR="00EE0B94" w:rsidRPr="00B61F5D" w:rsidDel="00DD6650" w:rsidRDefault="00EE0B94" w:rsidP="002B431C">
      <w:pPr>
        <w:widowControl w:val="0"/>
        <w:autoSpaceDE w:val="0"/>
        <w:autoSpaceDN w:val="0"/>
        <w:adjustRightInd w:val="0"/>
        <w:ind w:right="-20"/>
        <w:jc w:val="both"/>
        <w:rPr>
          <w:del w:id="3131" w:author="Justice Taruk Datu" w:date="2024-02-23T10:15:00Z"/>
          <w:rFonts w:ascii="Arial" w:hAnsi="Arial" w:cs="Arial"/>
          <w:color w:val="000000"/>
        </w:rPr>
      </w:pPr>
    </w:p>
    <w:p w14:paraId="6B39B852" w14:textId="5E1375F7" w:rsidR="00EE0B94" w:rsidRPr="00B61F5D" w:rsidDel="00DD6650" w:rsidRDefault="00EE0B94" w:rsidP="002B431C">
      <w:pPr>
        <w:widowControl w:val="0"/>
        <w:autoSpaceDE w:val="0"/>
        <w:autoSpaceDN w:val="0"/>
        <w:adjustRightInd w:val="0"/>
        <w:ind w:right="-20"/>
        <w:jc w:val="both"/>
        <w:rPr>
          <w:del w:id="3132" w:author="Justice Taruk Datu" w:date="2024-02-23T10:15:00Z"/>
          <w:rFonts w:ascii="Arial" w:hAnsi="Arial" w:cs="Arial"/>
          <w:color w:val="000000"/>
        </w:rPr>
      </w:pPr>
      <w:del w:id="3133" w:author="Justice Taruk Datu" w:date="2024-02-23T10:15:00Z">
        <w:r w:rsidRPr="00B61F5D" w:rsidDel="00DD6650">
          <w:rPr>
            <w:rFonts w:ascii="Arial" w:hAnsi="Arial" w:cs="Arial"/>
            <w:color w:val="000000"/>
          </w:rPr>
          <w:delText xml:space="preserve">Dalam hal terjadi pelanggaran terhadap ketentuan sebagaimana dimaksud di atas, kami bersedia dikenakan sanksi sesuai ketentuan </w:delText>
        </w:r>
        <w:r w:rsidRPr="00B61F5D" w:rsidDel="00DD6650">
          <w:rPr>
            <w:rFonts w:ascii="Arial" w:hAnsi="Arial" w:cs="Arial"/>
            <w:b/>
            <w:i/>
            <w:color w:val="000000"/>
          </w:rPr>
          <w:delText>perjanjian kerja sama</w:delText>
        </w:r>
        <w:r w:rsidRPr="00B61F5D" w:rsidDel="00DD6650">
          <w:rPr>
            <w:rFonts w:ascii="Arial" w:hAnsi="Arial" w:cs="Arial"/>
            <w:color w:val="000000"/>
          </w:rPr>
          <w:delText xml:space="preserve"> yang telah disepakati dalam format lembaran terpisah dengan surat ini sebelumnya.</w:delText>
        </w:r>
      </w:del>
    </w:p>
    <w:p w14:paraId="2061134F" w14:textId="2BA15A60" w:rsidR="00EE0B94" w:rsidRPr="00B61F5D" w:rsidDel="00DD6650" w:rsidRDefault="00EE0B94" w:rsidP="002B431C">
      <w:pPr>
        <w:widowControl w:val="0"/>
        <w:autoSpaceDE w:val="0"/>
        <w:autoSpaceDN w:val="0"/>
        <w:adjustRightInd w:val="0"/>
        <w:ind w:right="-20"/>
        <w:jc w:val="both"/>
        <w:rPr>
          <w:del w:id="3134" w:author="Justice Taruk Datu" w:date="2024-02-23T10:15:00Z"/>
          <w:rFonts w:ascii="Arial" w:hAnsi="Arial" w:cs="Arial"/>
          <w:color w:val="000000"/>
        </w:rPr>
      </w:pPr>
    </w:p>
    <w:p w14:paraId="472E785E" w14:textId="03E06DA2" w:rsidR="00EE0B94" w:rsidRPr="00B61F5D" w:rsidDel="00DD6650" w:rsidRDefault="00EE0B94" w:rsidP="002B431C">
      <w:pPr>
        <w:widowControl w:val="0"/>
        <w:autoSpaceDE w:val="0"/>
        <w:autoSpaceDN w:val="0"/>
        <w:adjustRightInd w:val="0"/>
        <w:ind w:right="-20"/>
        <w:jc w:val="both"/>
        <w:rPr>
          <w:del w:id="3135" w:author="Justice Taruk Datu" w:date="2024-02-23T10:15:00Z"/>
          <w:rFonts w:ascii="Arial" w:hAnsi="Arial" w:cs="Arial"/>
          <w:color w:val="000000"/>
        </w:rPr>
      </w:pPr>
      <w:del w:id="3136" w:author="Justice Taruk Datu" w:date="2024-02-23T10:15:00Z">
        <w:r w:rsidRPr="00B61F5D" w:rsidDel="00DD6650">
          <w:rPr>
            <w:rFonts w:ascii="Arial" w:hAnsi="Arial" w:cs="Arial"/>
            <w:color w:val="000000"/>
          </w:rPr>
          <w:delText>Demikian surat pernyataan ini dibuat sebenar-benarnya dan untuk dipergunakan dalam proses pelakasanaan kerja sama dengan Pancaraan Group.</w:delText>
        </w:r>
      </w:del>
    </w:p>
    <w:p w14:paraId="5CCC909A" w14:textId="53DA9919" w:rsidR="00EE0B94" w:rsidRPr="00B61F5D" w:rsidDel="00DD6650" w:rsidRDefault="00EE0B94" w:rsidP="002B431C">
      <w:pPr>
        <w:widowControl w:val="0"/>
        <w:autoSpaceDE w:val="0"/>
        <w:autoSpaceDN w:val="0"/>
        <w:adjustRightInd w:val="0"/>
        <w:ind w:right="-20"/>
        <w:jc w:val="both"/>
        <w:rPr>
          <w:del w:id="3137" w:author="Justice Taruk Datu" w:date="2024-02-23T10:15:00Z"/>
          <w:rFonts w:ascii="Arial" w:hAnsi="Arial" w:cs="Arial"/>
          <w:color w:val="000000"/>
        </w:rPr>
      </w:pPr>
    </w:p>
    <w:p w14:paraId="2ED457B6" w14:textId="79EE29AF" w:rsidR="00EE0B94" w:rsidRPr="00B61F5D" w:rsidDel="00DD6650" w:rsidRDefault="00EE0B94">
      <w:pPr>
        <w:ind w:left="5670"/>
        <w:jc w:val="both"/>
        <w:rPr>
          <w:del w:id="3138" w:author="Justice Taruk Datu" w:date="2024-02-23T10:15:00Z"/>
          <w:rFonts w:ascii="Arial" w:hAnsi="Arial" w:cs="Arial"/>
          <w:rPrChange w:id="3139" w:author="Fadiza Rianty" w:date="2024-01-03T12:53:00Z">
            <w:rPr>
              <w:del w:id="3140" w:author="Justice Taruk Datu" w:date="2024-02-23T10:15:00Z"/>
              <w:rFonts w:ascii="Bookman Old Style" w:hAnsi="Bookman Old Style" w:cs="Arial"/>
            </w:rPr>
          </w:rPrChange>
        </w:rPr>
        <w:pPrChange w:id="3141" w:author="Justice Taruk Datu" w:date="2024-02-23T10:15:00Z">
          <w:pPr>
            <w:ind w:left="5670"/>
            <w:jc w:val="center"/>
          </w:pPr>
        </w:pPrChange>
      </w:pPr>
      <w:del w:id="3142" w:author="Justice Taruk Datu" w:date="2024-02-23T10:15:00Z">
        <w:r w:rsidRPr="00B61F5D" w:rsidDel="00DD6650">
          <w:rPr>
            <w:rFonts w:ascii="Arial" w:hAnsi="Arial" w:cs="Arial"/>
            <w:rPrChange w:id="3143" w:author="Fadiza Rianty" w:date="2024-01-03T12:53:00Z">
              <w:rPr>
                <w:rFonts w:ascii="Bookman Old Style" w:hAnsi="Bookman Old Style" w:cs="Arial"/>
              </w:rPr>
            </w:rPrChange>
          </w:rPr>
          <w:delText>{tempat}</w:delText>
        </w:r>
        <w:r w:rsidRPr="00B61F5D" w:rsidDel="00DD6650">
          <w:rPr>
            <w:rFonts w:ascii="Arial" w:hAnsi="Arial" w:cs="Arial"/>
            <w:lang w:val="sv-SE"/>
            <w:rPrChange w:id="3144" w:author="Fadiza Rianty" w:date="2024-01-03T12:53:00Z">
              <w:rPr>
                <w:rFonts w:ascii="Bookman Old Style" w:hAnsi="Bookman Old Style" w:cs="Arial"/>
                <w:lang w:val="sv-SE"/>
              </w:rPr>
            </w:rPrChange>
          </w:rPr>
          <w:delText xml:space="preserve">, </w:delText>
        </w:r>
        <w:r w:rsidRPr="00B61F5D" w:rsidDel="00DD6650">
          <w:rPr>
            <w:rFonts w:ascii="Arial" w:hAnsi="Arial" w:cs="Arial"/>
            <w:rPrChange w:id="3145" w:author="Fadiza Rianty" w:date="2024-01-03T12:53:00Z">
              <w:rPr>
                <w:rFonts w:ascii="Bookman Old Style" w:hAnsi="Bookman Old Style" w:cs="Arial"/>
              </w:rPr>
            </w:rPrChange>
          </w:rPr>
          <w:delText>{tanggal} {bulan} {tahun}</w:delText>
        </w:r>
      </w:del>
    </w:p>
    <w:p w14:paraId="2335ACF2" w14:textId="73C1776A" w:rsidR="00EE0B94" w:rsidRPr="00B61F5D" w:rsidDel="00DD6650" w:rsidRDefault="00EE0B94">
      <w:pPr>
        <w:ind w:left="5670"/>
        <w:jc w:val="both"/>
        <w:rPr>
          <w:del w:id="3146" w:author="Justice Taruk Datu" w:date="2024-02-23T10:15:00Z"/>
          <w:rFonts w:ascii="Arial" w:hAnsi="Arial" w:cs="Arial"/>
          <w:rPrChange w:id="3147" w:author="Fadiza Rianty" w:date="2024-01-03T12:53:00Z">
            <w:rPr>
              <w:del w:id="3148" w:author="Justice Taruk Datu" w:date="2024-02-23T10:15:00Z"/>
              <w:rFonts w:ascii="Bookman Old Style" w:hAnsi="Bookman Old Style" w:cs="Arial"/>
            </w:rPr>
          </w:rPrChange>
        </w:rPr>
        <w:pPrChange w:id="3149" w:author="Justice Taruk Datu" w:date="2024-02-23T10:15:00Z">
          <w:pPr>
            <w:ind w:left="5670"/>
            <w:jc w:val="center"/>
          </w:pPr>
        </w:pPrChange>
      </w:pPr>
      <w:del w:id="3150" w:author="Justice Taruk Datu" w:date="2024-02-23T10:15:00Z">
        <w:r w:rsidRPr="00B61F5D" w:rsidDel="00DD6650">
          <w:rPr>
            <w:rFonts w:ascii="Arial" w:hAnsi="Arial" w:cs="Arial"/>
            <w:rPrChange w:id="3151" w:author="Fadiza Rianty" w:date="2024-01-03T12:53:00Z">
              <w:rPr>
                <w:rFonts w:ascii="Bookman Old Style" w:hAnsi="Bookman Old Style" w:cs="Arial"/>
              </w:rPr>
            </w:rPrChange>
          </w:rPr>
          <w:delText>{nama badan hukum}</w:delText>
        </w:r>
      </w:del>
    </w:p>
    <w:p w14:paraId="5D3892DC" w14:textId="0023EE6A" w:rsidR="00EE0B94" w:rsidRPr="00B61F5D" w:rsidDel="00DD6650" w:rsidRDefault="00EE0B94">
      <w:pPr>
        <w:ind w:left="5670"/>
        <w:jc w:val="both"/>
        <w:rPr>
          <w:del w:id="3152" w:author="Justice Taruk Datu" w:date="2024-02-23T10:15:00Z"/>
          <w:rFonts w:ascii="Arial" w:hAnsi="Arial" w:cs="Arial"/>
          <w:lang w:val="sv-SE"/>
          <w:rPrChange w:id="3153" w:author="Fadiza Rianty" w:date="2024-01-03T12:53:00Z">
            <w:rPr>
              <w:del w:id="3154" w:author="Justice Taruk Datu" w:date="2024-02-23T10:15:00Z"/>
              <w:rFonts w:ascii="Bookman Old Style" w:hAnsi="Bookman Old Style" w:cs="Arial"/>
              <w:lang w:val="sv-SE"/>
            </w:rPr>
          </w:rPrChange>
        </w:rPr>
        <w:pPrChange w:id="3155" w:author="Justice Taruk Datu" w:date="2024-02-23T10:15:00Z">
          <w:pPr>
            <w:ind w:left="5670"/>
            <w:jc w:val="center"/>
          </w:pPr>
        </w:pPrChange>
      </w:pPr>
      <w:del w:id="3156" w:author="Justice Taruk Datu" w:date="2024-02-23T10:15:00Z">
        <w:r w:rsidRPr="00B61F5D" w:rsidDel="00DD6650">
          <w:rPr>
            <w:rFonts w:ascii="Arial" w:hAnsi="Arial" w:cs="Arial"/>
            <w:noProof/>
            <w:rPrChange w:id="3157" w:author="Fadiza Rianty" w:date="2024-01-03T12:53:00Z">
              <w:rPr>
                <w:noProof/>
              </w:rPr>
            </w:rPrChange>
          </w:rPr>
          <mc:AlternateContent>
            <mc:Choice Requires="wps">
              <w:drawing>
                <wp:anchor distT="0" distB="0" distL="114300" distR="114300" simplePos="0" relativeHeight="251662336" behindDoc="0" locked="0" layoutInCell="1" allowOverlap="1" wp14:anchorId="7A02FD71" wp14:editId="4952AFD5">
                  <wp:simplePos x="0" y="0"/>
                  <wp:positionH relativeFrom="column">
                    <wp:posOffset>3834765</wp:posOffset>
                  </wp:positionH>
                  <wp:positionV relativeFrom="paragraph">
                    <wp:posOffset>125730</wp:posOffset>
                  </wp:positionV>
                  <wp:extent cx="1133475" cy="657225"/>
                  <wp:effectExtent l="0" t="0" r="0" b="0"/>
                  <wp:wrapNone/>
                  <wp:docPr id="12" name="Flowchart: Predefined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7225"/>
                          </a:xfrm>
                          <a:prstGeom prst="flowChartPredefinedProcess">
                            <a:avLst/>
                          </a:prstGeom>
                          <a:solidFill>
                            <a:srgbClr val="FFFFFF"/>
                          </a:solidFill>
                          <a:ln w="9525">
                            <a:solidFill>
                              <a:srgbClr val="000000"/>
                            </a:solidFill>
                            <a:prstDash val="dash"/>
                            <a:miter lim="800000"/>
                            <a:headEnd/>
                            <a:tailEnd/>
                          </a:ln>
                        </wps:spPr>
                        <wps:txbx>
                          <w:txbxContent>
                            <w:p w14:paraId="5FC1C213" w14:textId="77777777" w:rsidR="00EE0B94" w:rsidRDefault="00EE0B94" w:rsidP="00EE0B94">
                              <w:pPr>
                                <w:jc w:val="center"/>
                                <w:rPr>
                                  <w:sz w:val="20"/>
                                  <w:szCs w:val="20"/>
                                </w:rPr>
                              </w:pPr>
                            </w:p>
                            <w:p w14:paraId="273F2DA4" w14:textId="77777777" w:rsidR="00EE0B94" w:rsidRDefault="00EE0B94" w:rsidP="00EE0B94">
                              <w:pPr>
                                <w:jc w:val="center"/>
                                <w:rPr>
                                  <w:sz w:val="20"/>
                                  <w:szCs w:val="20"/>
                                </w:rPr>
                              </w:pPr>
                              <w:proofErr w:type="spellStart"/>
                              <w:r w:rsidRPr="005912AB">
                                <w:rPr>
                                  <w:sz w:val="20"/>
                                  <w:szCs w:val="20"/>
                                </w:rPr>
                                <w:t>Meterai</w:t>
                              </w:r>
                              <w:proofErr w:type="spellEnd"/>
                            </w:p>
                            <w:p w14:paraId="3DC6C525" w14:textId="77777777" w:rsidR="00EE0B94" w:rsidRPr="005912AB" w:rsidRDefault="00EE0B94" w:rsidP="00EE0B94">
                              <w:pPr>
                                <w:jc w:val="center"/>
                                <w:rPr>
                                  <w:sz w:val="20"/>
                                  <w:szCs w:val="20"/>
                                </w:rPr>
                              </w:pPr>
                              <w:r>
                                <w:rPr>
                                  <w:sz w:val="20"/>
                                  <w:szCs w:val="20"/>
                                </w:rPr>
                                <w:t xml:space="preserve">Rp. </w:t>
                              </w:r>
                              <w:proofErr w:type="gramStart"/>
                              <w:r>
                                <w:rPr>
                                  <w:sz w:val="20"/>
                                  <w:szCs w:val="20"/>
                                </w:rPr>
                                <w:t>6.000,-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2FD71" id="_x0000_t112" coordsize="21600,21600" o:spt="112" path="m,l,21600r21600,l21600,xem2610,nfl2610,21600em18990,nfl18990,21600e">
                  <v:stroke joinstyle="miter"/>
                  <v:path o:extrusionok="f" gradientshapeok="t" o:connecttype="rect" textboxrect="2610,0,18990,21600"/>
                </v:shapetype>
                <v:shape id="Flowchart: Predefined Process 12" o:spid="_x0000_s1026" type="#_x0000_t112" style="position:absolute;left:0;text-align:left;margin-left:301.95pt;margin-top:9.9pt;width:89.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">
                  <v:stroke dashstyle="dash"/>
                  <v:textbox>
                    <w:txbxContent>
                      <w:p w14:paraId="5FC1C213" w14:textId="77777777" w:rsidR="00EE0B94" w:rsidRDefault="00EE0B94" w:rsidP="00EE0B94">
                        <w:pPr>
                          <w:jc w:val="center"/>
                          <w:rPr>
                            <w:sz w:val="20"/>
                            <w:szCs w:val="20"/>
                          </w:rPr>
                        </w:pPr>
                      </w:p>
                      <w:p w14:paraId="273F2DA4" w14:textId="77777777" w:rsidR="00EE0B94" w:rsidRDefault="00EE0B94" w:rsidP="00EE0B94">
                        <w:pPr>
                          <w:jc w:val="center"/>
                          <w:rPr>
                            <w:sz w:val="20"/>
                            <w:szCs w:val="20"/>
                          </w:rPr>
                        </w:pPr>
                        <w:proofErr w:type="spellStart"/>
                        <w:r w:rsidRPr="005912AB">
                          <w:rPr>
                            <w:sz w:val="20"/>
                            <w:szCs w:val="20"/>
                          </w:rPr>
                          <w:t>Meterai</w:t>
                        </w:r>
                        <w:proofErr w:type="spellEnd"/>
                      </w:p>
                      <w:p w14:paraId="3DC6C525" w14:textId="77777777" w:rsidR="00EE0B94" w:rsidRPr="005912AB" w:rsidRDefault="00EE0B94" w:rsidP="00EE0B94">
                        <w:pPr>
                          <w:jc w:val="center"/>
                          <w:rPr>
                            <w:sz w:val="20"/>
                            <w:szCs w:val="20"/>
                          </w:rPr>
                        </w:pPr>
                        <w:r>
                          <w:rPr>
                            <w:sz w:val="20"/>
                            <w:szCs w:val="20"/>
                          </w:rPr>
                          <w:t xml:space="preserve">Rp. </w:t>
                        </w:r>
                        <w:proofErr w:type="gramStart"/>
                        <w:r>
                          <w:rPr>
                            <w:sz w:val="20"/>
                            <w:szCs w:val="20"/>
                          </w:rPr>
                          <w:t>6.000,-</w:t>
                        </w:r>
                        <w:proofErr w:type="gramEnd"/>
                      </w:p>
                    </w:txbxContent>
                  </v:textbox>
                </v:shape>
              </w:pict>
            </mc:Fallback>
          </mc:AlternateContent>
        </w:r>
      </w:del>
    </w:p>
    <w:p w14:paraId="5E66DEAE" w14:textId="7D7E06A9" w:rsidR="00EE0B94" w:rsidRPr="00B61F5D" w:rsidDel="00DD6650" w:rsidRDefault="00EE0B94">
      <w:pPr>
        <w:ind w:left="5670"/>
        <w:jc w:val="both"/>
        <w:rPr>
          <w:del w:id="3158" w:author="Justice Taruk Datu" w:date="2024-02-23T10:15:00Z"/>
          <w:rFonts w:ascii="Arial" w:hAnsi="Arial" w:cs="Arial"/>
          <w:lang w:val="sv-SE"/>
          <w:rPrChange w:id="3159" w:author="Fadiza Rianty" w:date="2024-01-03T12:53:00Z">
            <w:rPr>
              <w:del w:id="3160" w:author="Justice Taruk Datu" w:date="2024-02-23T10:15:00Z"/>
              <w:rFonts w:ascii="Bookman Old Style" w:hAnsi="Bookman Old Style" w:cs="Arial"/>
              <w:lang w:val="sv-SE"/>
            </w:rPr>
          </w:rPrChange>
        </w:rPr>
        <w:pPrChange w:id="3161" w:author="Justice Taruk Datu" w:date="2024-02-23T10:15:00Z">
          <w:pPr>
            <w:ind w:left="5670"/>
            <w:jc w:val="center"/>
          </w:pPr>
        </w:pPrChange>
      </w:pPr>
    </w:p>
    <w:p w14:paraId="2B79B478" w14:textId="66D27D66" w:rsidR="00EE0B94" w:rsidRPr="00B61F5D" w:rsidDel="00DD6650" w:rsidRDefault="00EE0B94">
      <w:pPr>
        <w:ind w:left="5670"/>
        <w:jc w:val="both"/>
        <w:rPr>
          <w:del w:id="3162" w:author="Justice Taruk Datu" w:date="2024-02-23T10:15:00Z"/>
          <w:rFonts w:ascii="Arial" w:hAnsi="Arial" w:cs="Arial"/>
          <w:rPrChange w:id="3163" w:author="Fadiza Rianty" w:date="2024-01-03T12:53:00Z">
            <w:rPr>
              <w:del w:id="3164" w:author="Justice Taruk Datu" w:date="2024-02-23T10:15:00Z"/>
              <w:rFonts w:ascii="Bookman Old Style" w:hAnsi="Bookman Old Style" w:cs="Arial"/>
            </w:rPr>
          </w:rPrChange>
        </w:rPr>
        <w:pPrChange w:id="3165" w:author="Justice Taruk Datu" w:date="2024-02-23T10:15:00Z">
          <w:pPr>
            <w:ind w:left="5670"/>
          </w:pPr>
        </w:pPrChange>
      </w:pPr>
    </w:p>
    <w:p w14:paraId="770D31B6" w14:textId="3421B1F5" w:rsidR="00EE0B94" w:rsidRPr="00B61F5D" w:rsidDel="00DD6650" w:rsidRDefault="00EE0B94">
      <w:pPr>
        <w:ind w:left="5670"/>
        <w:jc w:val="both"/>
        <w:rPr>
          <w:del w:id="3166" w:author="Justice Taruk Datu" w:date="2024-02-23T10:15:00Z"/>
          <w:rFonts w:ascii="Arial" w:hAnsi="Arial" w:cs="Arial"/>
          <w:lang w:val="sv-SE"/>
          <w:rPrChange w:id="3167" w:author="Fadiza Rianty" w:date="2024-01-03T12:53:00Z">
            <w:rPr>
              <w:del w:id="3168" w:author="Justice Taruk Datu" w:date="2024-02-23T10:15:00Z"/>
              <w:rFonts w:ascii="Bookman Old Style" w:hAnsi="Bookman Old Style" w:cs="Arial"/>
              <w:lang w:val="sv-SE"/>
            </w:rPr>
          </w:rPrChange>
        </w:rPr>
        <w:pPrChange w:id="3169" w:author="Justice Taruk Datu" w:date="2024-02-23T10:15:00Z">
          <w:pPr>
            <w:ind w:left="5670"/>
            <w:jc w:val="center"/>
          </w:pPr>
        </w:pPrChange>
      </w:pPr>
    </w:p>
    <w:p w14:paraId="50391651" w14:textId="0BB4E02B" w:rsidR="00EE0B94" w:rsidRPr="00B61F5D" w:rsidDel="00DD6650" w:rsidRDefault="00EE0B94">
      <w:pPr>
        <w:ind w:left="5670"/>
        <w:jc w:val="both"/>
        <w:rPr>
          <w:del w:id="3170" w:author="Justice Taruk Datu" w:date="2024-02-23T10:15:00Z"/>
          <w:rFonts w:ascii="Arial" w:hAnsi="Arial" w:cs="Arial"/>
          <w:lang w:val="sv-SE"/>
          <w:rPrChange w:id="3171" w:author="Fadiza Rianty" w:date="2024-01-03T12:53:00Z">
            <w:rPr>
              <w:del w:id="3172" w:author="Justice Taruk Datu" w:date="2024-02-23T10:15:00Z"/>
              <w:rFonts w:ascii="Bookman Old Style" w:hAnsi="Bookman Old Style" w:cs="Arial"/>
              <w:lang w:val="sv-SE"/>
            </w:rPr>
          </w:rPrChange>
        </w:rPr>
        <w:pPrChange w:id="3173" w:author="Justice Taruk Datu" w:date="2024-02-23T10:15:00Z">
          <w:pPr>
            <w:ind w:left="5670"/>
            <w:jc w:val="center"/>
          </w:pPr>
        </w:pPrChange>
      </w:pPr>
    </w:p>
    <w:p w14:paraId="3919FD5D" w14:textId="254E0615" w:rsidR="00EE0B94" w:rsidRPr="00B61F5D" w:rsidDel="00DD6650" w:rsidRDefault="00EE0B94">
      <w:pPr>
        <w:ind w:left="5670"/>
        <w:jc w:val="both"/>
        <w:rPr>
          <w:del w:id="3174" w:author="Justice Taruk Datu" w:date="2024-02-23T10:15:00Z"/>
          <w:rFonts w:ascii="Arial" w:hAnsi="Arial" w:cs="Arial"/>
          <w:rPrChange w:id="3175" w:author="Fadiza Rianty" w:date="2024-01-03T12:53:00Z">
            <w:rPr>
              <w:del w:id="3176" w:author="Justice Taruk Datu" w:date="2024-02-23T10:15:00Z"/>
              <w:rFonts w:ascii="Bookman Old Style" w:hAnsi="Bookman Old Style" w:cs="Arial"/>
            </w:rPr>
          </w:rPrChange>
        </w:rPr>
        <w:pPrChange w:id="3177" w:author="Justice Taruk Datu" w:date="2024-02-23T10:15:00Z">
          <w:pPr>
            <w:ind w:left="5670"/>
            <w:jc w:val="center"/>
          </w:pPr>
        </w:pPrChange>
      </w:pPr>
      <w:del w:id="3178" w:author="Justice Taruk Datu" w:date="2024-02-23T10:15:00Z">
        <w:r w:rsidRPr="00B61F5D" w:rsidDel="00DD6650">
          <w:rPr>
            <w:rFonts w:ascii="Arial" w:hAnsi="Arial" w:cs="Arial"/>
            <w:rPrChange w:id="3179" w:author="Fadiza Rianty" w:date="2024-01-03T12:53:00Z">
              <w:rPr>
                <w:rFonts w:ascii="Bookman Old Style" w:hAnsi="Bookman Old Style" w:cs="Arial"/>
              </w:rPr>
            </w:rPrChange>
          </w:rPr>
          <w:delText>...............{nama lengkap}...............</w:delText>
        </w:r>
      </w:del>
    </w:p>
    <w:p w14:paraId="3519ADC1" w14:textId="28B9687B" w:rsidR="00EE0B94" w:rsidRPr="00B61F5D" w:rsidDel="00DD6650" w:rsidRDefault="00EE0B94" w:rsidP="002B431C">
      <w:pPr>
        <w:widowControl w:val="0"/>
        <w:autoSpaceDE w:val="0"/>
        <w:autoSpaceDN w:val="0"/>
        <w:adjustRightInd w:val="0"/>
        <w:ind w:left="4950" w:right="-20" w:firstLine="720"/>
        <w:jc w:val="both"/>
        <w:rPr>
          <w:del w:id="3180" w:author="Justice Taruk Datu" w:date="2024-02-23T10:15:00Z"/>
          <w:rFonts w:ascii="Arial" w:hAnsi="Arial" w:cs="Arial"/>
          <w:rPrChange w:id="3181" w:author="Fadiza Rianty" w:date="2024-01-03T12:53:00Z">
            <w:rPr>
              <w:del w:id="3182" w:author="Justice Taruk Datu" w:date="2024-02-23T10:15:00Z"/>
              <w:rFonts w:ascii="Bookman Old Style" w:hAnsi="Bookman Old Style" w:cs="Arial"/>
            </w:rPr>
          </w:rPrChange>
        </w:rPr>
      </w:pPr>
      <w:del w:id="3183" w:author="Justice Taruk Datu" w:date="2024-02-23T10:15:00Z">
        <w:r w:rsidRPr="00B61F5D" w:rsidDel="00DD6650">
          <w:rPr>
            <w:rFonts w:ascii="Arial" w:hAnsi="Arial" w:cs="Arial"/>
            <w:rPrChange w:id="3184" w:author="Fadiza Rianty" w:date="2024-01-03T12:53:00Z">
              <w:rPr>
                <w:rFonts w:ascii="Bookman Old Style" w:hAnsi="Bookman Old Style" w:cs="Arial"/>
              </w:rPr>
            </w:rPrChange>
          </w:rPr>
          <w:delText xml:space="preserve">                    Direktur</w:delText>
        </w:r>
      </w:del>
    </w:p>
    <w:p w14:paraId="67B8E2E2" w14:textId="6BEA1012" w:rsidR="00EE0B94" w:rsidRPr="00B61F5D" w:rsidDel="00DD6650" w:rsidRDefault="00EE0B94">
      <w:pPr>
        <w:tabs>
          <w:tab w:val="left" w:pos="3796"/>
        </w:tabs>
        <w:jc w:val="both"/>
        <w:rPr>
          <w:del w:id="3185" w:author="Justice Taruk Datu" w:date="2024-02-23T10:15:00Z"/>
          <w:rFonts w:ascii="Arial" w:hAnsi="Arial" w:cs="Arial"/>
          <w:sz w:val="22"/>
          <w:szCs w:val="22"/>
        </w:rPr>
        <w:pPrChange w:id="3186" w:author="Justice Taruk Datu" w:date="2024-02-23T10:15:00Z">
          <w:pPr>
            <w:tabs>
              <w:tab w:val="left" w:pos="3796"/>
            </w:tabs>
          </w:pPr>
        </w:pPrChange>
      </w:pPr>
    </w:p>
    <w:p w14:paraId="180D8AA9" w14:textId="0D777722" w:rsidR="0044074A" w:rsidRPr="00B61F5D" w:rsidDel="00DD6650" w:rsidRDefault="0044074A">
      <w:pPr>
        <w:tabs>
          <w:tab w:val="left" w:pos="3796"/>
        </w:tabs>
        <w:jc w:val="both"/>
        <w:rPr>
          <w:del w:id="3187" w:author="Justice Taruk Datu" w:date="2024-02-23T10:15:00Z"/>
          <w:rFonts w:ascii="Arial" w:hAnsi="Arial" w:cs="Arial"/>
          <w:sz w:val="22"/>
          <w:szCs w:val="22"/>
        </w:rPr>
        <w:pPrChange w:id="3188" w:author="Justice Taruk Datu" w:date="2024-02-23T10:15:00Z">
          <w:pPr>
            <w:tabs>
              <w:tab w:val="left" w:pos="3796"/>
            </w:tabs>
          </w:pPr>
        </w:pPrChange>
      </w:pPr>
    </w:p>
    <w:p w14:paraId="7440665D" w14:textId="3B21F8BE" w:rsidR="0044074A" w:rsidDel="00DD6650" w:rsidRDefault="0044074A">
      <w:pPr>
        <w:tabs>
          <w:tab w:val="left" w:pos="3796"/>
        </w:tabs>
        <w:jc w:val="both"/>
        <w:rPr>
          <w:ins w:id="3189" w:author="Fadiza Rianty" w:date="2024-01-04T09:34:00Z"/>
          <w:del w:id="3190" w:author="Justice Taruk Datu" w:date="2024-02-23T10:15:00Z"/>
          <w:rFonts w:ascii="Arial" w:hAnsi="Arial" w:cs="Arial"/>
          <w:sz w:val="22"/>
          <w:szCs w:val="22"/>
        </w:rPr>
        <w:pPrChange w:id="3191" w:author="Justice Taruk Datu" w:date="2024-02-23T10:15:00Z">
          <w:pPr>
            <w:tabs>
              <w:tab w:val="left" w:pos="3796"/>
            </w:tabs>
          </w:pPr>
        </w:pPrChange>
      </w:pPr>
    </w:p>
    <w:p w14:paraId="22BE55C7" w14:textId="21505D01" w:rsidR="00BF54DA" w:rsidDel="00DD6650" w:rsidRDefault="00BF54DA">
      <w:pPr>
        <w:tabs>
          <w:tab w:val="left" w:pos="3796"/>
        </w:tabs>
        <w:jc w:val="both"/>
        <w:rPr>
          <w:ins w:id="3192" w:author="Fadiza Rianty" w:date="2024-01-04T09:34:00Z"/>
          <w:del w:id="3193" w:author="Justice Taruk Datu" w:date="2024-02-23T10:15:00Z"/>
          <w:rFonts w:ascii="Arial" w:hAnsi="Arial" w:cs="Arial"/>
          <w:sz w:val="22"/>
          <w:szCs w:val="22"/>
        </w:rPr>
        <w:pPrChange w:id="3194" w:author="Justice Taruk Datu" w:date="2024-02-23T10:15:00Z">
          <w:pPr>
            <w:tabs>
              <w:tab w:val="left" w:pos="3796"/>
            </w:tabs>
          </w:pPr>
        </w:pPrChange>
      </w:pPr>
    </w:p>
    <w:p w14:paraId="4F831F4D" w14:textId="230CA9E2" w:rsidR="00BF54DA" w:rsidDel="00DD6650" w:rsidRDefault="00BF54DA">
      <w:pPr>
        <w:tabs>
          <w:tab w:val="left" w:pos="3796"/>
        </w:tabs>
        <w:jc w:val="both"/>
        <w:rPr>
          <w:ins w:id="3195" w:author="Fadiza Rianty" w:date="2024-01-04T09:34:00Z"/>
          <w:del w:id="3196" w:author="Justice Taruk Datu" w:date="2024-02-23T10:15:00Z"/>
          <w:rFonts w:ascii="Arial" w:hAnsi="Arial" w:cs="Arial"/>
          <w:sz w:val="22"/>
          <w:szCs w:val="22"/>
        </w:rPr>
        <w:pPrChange w:id="3197" w:author="Justice Taruk Datu" w:date="2024-02-23T10:15:00Z">
          <w:pPr>
            <w:tabs>
              <w:tab w:val="left" w:pos="3796"/>
            </w:tabs>
          </w:pPr>
        </w:pPrChange>
      </w:pPr>
    </w:p>
    <w:p w14:paraId="27D1C0EE" w14:textId="37DE179F" w:rsidR="00BF54DA" w:rsidRPr="00B61F5D" w:rsidDel="00DD6650" w:rsidRDefault="00BF54DA">
      <w:pPr>
        <w:tabs>
          <w:tab w:val="left" w:pos="3796"/>
        </w:tabs>
        <w:jc w:val="both"/>
        <w:rPr>
          <w:del w:id="3198" w:author="Justice Taruk Datu" w:date="2024-02-23T10:15:00Z"/>
          <w:rFonts w:ascii="Arial" w:hAnsi="Arial" w:cs="Arial"/>
          <w:sz w:val="22"/>
          <w:szCs w:val="22"/>
        </w:rPr>
        <w:pPrChange w:id="3199" w:author="Justice Taruk Datu" w:date="2024-02-23T10:15:00Z">
          <w:pPr>
            <w:tabs>
              <w:tab w:val="left" w:pos="3796"/>
            </w:tabs>
          </w:pPr>
        </w:pPrChange>
      </w:pPr>
    </w:p>
    <w:p w14:paraId="76479F95" w14:textId="5E3D0467" w:rsidR="0044074A" w:rsidRPr="00B61F5D" w:rsidDel="00DD6650" w:rsidRDefault="0044074A">
      <w:pPr>
        <w:tabs>
          <w:tab w:val="left" w:pos="3796"/>
        </w:tabs>
        <w:jc w:val="both"/>
        <w:rPr>
          <w:del w:id="3200" w:author="Justice Taruk Datu" w:date="2024-02-23T10:15:00Z"/>
          <w:rFonts w:ascii="Arial" w:hAnsi="Arial" w:cs="Arial"/>
          <w:sz w:val="22"/>
          <w:szCs w:val="22"/>
        </w:rPr>
        <w:pPrChange w:id="3201" w:author="Justice Taruk Datu" w:date="2024-02-23T10:15:00Z">
          <w:pPr>
            <w:tabs>
              <w:tab w:val="left" w:pos="3796"/>
            </w:tabs>
          </w:pPr>
        </w:pPrChange>
      </w:pPr>
    </w:p>
    <w:p w14:paraId="03CCF9FA" w14:textId="3098D5E9" w:rsidR="00945664" w:rsidRPr="00B61F5D" w:rsidDel="00DD6650" w:rsidRDefault="00945664">
      <w:pPr>
        <w:jc w:val="both"/>
        <w:rPr>
          <w:del w:id="3202" w:author="Justice Taruk Datu" w:date="2024-02-23T10:15:00Z"/>
          <w:rFonts w:ascii="Arial" w:hAnsi="Arial" w:cs="Arial"/>
          <w:b/>
          <w:bCs/>
          <w:rPrChange w:id="3203" w:author="Fadiza Rianty" w:date="2024-01-03T12:53:00Z">
            <w:rPr>
              <w:del w:id="3204" w:author="Justice Taruk Datu" w:date="2024-02-23T10:15:00Z"/>
              <w:rFonts w:asciiTheme="minorHAnsi" w:hAnsiTheme="minorHAnsi" w:cstheme="minorHAnsi"/>
              <w:b/>
              <w:bCs/>
            </w:rPr>
          </w:rPrChange>
        </w:rPr>
        <w:pPrChange w:id="3205" w:author="Justice Taruk Datu" w:date="2024-02-23T10:15:00Z">
          <w:pPr>
            <w:jc w:val="center"/>
          </w:pPr>
        </w:pPrChange>
      </w:pPr>
      <w:del w:id="3206" w:author="Justice Taruk Datu" w:date="2024-02-23T10:15:00Z">
        <w:r w:rsidRPr="00B61F5D" w:rsidDel="00DD6650">
          <w:rPr>
            <w:rFonts w:ascii="Arial" w:hAnsi="Arial" w:cs="Arial"/>
            <w:b/>
            <w:bCs/>
            <w:rPrChange w:id="3207" w:author="Fadiza Rianty" w:date="2024-01-03T12:53:00Z">
              <w:rPr>
                <w:b/>
                <w:bCs/>
              </w:rPr>
            </w:rPrChange>
          </w:rPr>
          <w:delText xml:space="preserve">SLA REGISTRASI VENDOR </w:delText>
        </w:r>
        <w:r w:rsidRPr="00B61F5D" w:rsidDel="00DD6650">
          <w:rPr>
            <w:rFonts w:ascii="Arial" w:hAnsi="Arial" w:cs="Arial"/>
            <w:b/>
            <w:bCs/>
            <w:rPrChange w:id="3208" w:author="Fadiza Rianty" w:date="2024-01-03T12:53:00Z">
              <w:rPr>
                <w:b/>
                <w:bCs/>
              </w:rPr>
            </w:rPrChange>
          </w:rPr>
          <w:br/>
          <w:delText>PANCARAN GROUP</w:delText>
        </w:r>
      </w:del>
    </w:p>
    <w:p w14:paraId="699EAEA8" w14:textId="72532B40" w:rsidR="00945664" w:rsidRPr="00B61F5D" w:rsidDel="00DD6650" w:rsidRDefault="00945664">
      <w:pPr>
        <w:jc w:val="both"/>
        <w:rPr>
          <w:del w:id="3209" w:author="Justice Taruk Datu" w:date="2024-02-23T10:15:00Z"/>
          <w:rFonts w:ascii="Arial" w:hAnsi="Arial" w:cs="Arial"/>
          <w:rPrChange w:id="3210" w:author="Fadiza Rianty" w:date="2024-01-03T12:53:00Z">
            <w:rPr>
              <w:del w:id="3211" w:author="Justice Taruk Datu" w:date="2024-02-23T10:15:00Z"/>
            </w:rPr>
          </w:rPrChange>
        </w:rPr>
        <w:pPrChange w:id="3212" w:author="Justice Taruk Datu" w:date="2024-02-23T10:15:00Z">
          <w:pPr/>
        </w:pPrChange>
      </w:pPr>
    </w:p>
    <w:tbl>
      <w:tblPr>
        <w:tblStyle w:val="TableGrid"/>
        <w:tblW w:w="11110" w:type="dxa"/>
        <w:jc w:val="center"/>
        <w:tblBorders>
          <w:insideH w:val="none" w:sz="0" w:space="0" w:color="auto"/>
        </w:tblBorders>
        <w:tblLook w:val="04A0" w:firstRow="1" w:lastRow="0" w:firstColumn="1" w:lastColumn="0" w:noHBand="0" w:noVBand="1"/>
      </w:tblPr>
      <w:tblGrid>
        <w:gridCol w:w="2552"/>
        <w:gridCol w:w="2144"/>
        <w:gridCol w:w="2157"/>
        <w:gridCol w:w="1063"/>
        <w:gridCol w:w="3194"/>
      </w:tblGrid>
      <w:tr w:rsidR="00945664" w:rsidRPr="00B61F5D" w:rsidDel="00DD6650" w14:paraId="0D15E06B" w14:textId="38C25ACC" w:rsidTr="00A660FB">
        <w:trPr>
          <w:trHeight w:val="1418"/>
          <w:jc w:val="center"/>
          <w:del w:id="3213" w:author="Justice Taruk Datu" w:date="2024-02-23T10:15:00Z"/>
        </w:trPr>
        <w:tc>
          <w:tcPr>
            <w:tcW w:w="2552" w:type="dxa"/>
            <w:tcBorders>
              <w:top w:val="single" w:sz="4" w:space="0" w:color="auto"/>
              <w:bottom w:val="single" w:sz="4" w:space="0" w:color="auto"/>
            </w:tcBorders>
            <w:vAlign w:val="center"/>
          </w:tcPr>
          <w:p w14:paraId="079F4945" w14:textId="0A7B60E5" w:rsidR="00945664" w:rsidRPr="00B61F5D" w:rsidDel="00DD6650" w:rsidRDefault="00945664">
            <w:pPr>
              <w:jc w:val="both"/>
              <w:rPr>
                <w:del w:id="3214" w:author="Justice Taruk Datu" w:date="2024-02-23T10:15:00Z"/>
                <w:rFonts w:ascii="Arial" w:hAnsi="Arial" w:cs="Arial"/>
                <w:b/>
                <w:bCs/>
                <w:sz w:val="22"/>
                <w:szCs w:val="22"/>
                <w:rPrChange w:id="3215" w:author="Fadiza Rianty" w:date="2024-01-03T12:53:00Z">
                  <w:rPr>
                    <w:del w:id="3216" w:author="Justice Taruk Datu" w:date="2024-02-23T10:15:00Z"/>
                    <w:rFonts w:asciiTheme="minorHAnsi" w:hAnsiTheme="minorHAnsi" w:cstheme="minorHAnsi"/>
                    <w:b/>
                    <w:bCs/>
                    <w:sz w:val="22"/>
                    <w:szCs w:val="22"/>
                  </w:rPr>
                </w:rPrChange>
              </w:rPr>
              <w:pPrChange w:id="3217" w:author="Justice Taruk Datu" w:date="2024-02-23T10:15:00Z">
                <w:pPr>
                  <w:jc w:val="center"/>
                </w:pPr>
              </w:pPrChange>
            </w:pPr>
            <w:del w:id="3218" w:author="Justice Taruk Datu" w:date="2024-02-23T10:15:00Z">
              <w:r w:rsidRPr="00B61F5D" w:rsidDel="00DD6650">
                <w:rPr>
                  <w:rFonts w:ascii="Arial" w:hAnsi="Arial" w:cs="Arial"/>
                  <w:b/>
                  <w:bCs/>
                  <w:sz w:val="22"/>
                  <w:szCs w:val="22"/>
                  <w:rPrChange w:id="3219" w:author="Fadiza Rianty" w:date="2024-01-03T12:53:00Z">
                    <w:rPr>
                      <w:rFonts w:asciiTheme="minorHAnsi" w:hAnsiTheme="minorHAnsi" w:cstheme="minorHAnsi"/>
                      <w:b/>
                      <w:bCs/>
                      <w:sz w:val="22"/>
                      <w:szCs w:val="22"/>
                    </w:rPr>
                  </w:rPrChange>
                </w:rPr>
                <w:delText>VENDOR MANAGEMENT </w:delText>
              </w:r>
              <w:r w:rsidRPr="00B61F5D" w:rsidDel="00DD6650">
                <w:rPr>
                  <w:rFonts w:ascii="Arial" w:hAnsi="Arial" w:cs="Arial"/>
                  <w:b/>
                  <w:bCs/>
                  <w:sz w:val="22"/>
                  <w:szCs w:val="22"/>
                  <w:rPrChange w:id="3220" w:author="Fadiza Rianty" w:date="2024-01-03T12:53:00Z">
                    <w:rPr>
                      <w:rFonts w:asciiTheme="minorHAnsi" w:hAnsiTheme="minorHAnsi" w:cstheme="minorHAnsi"/>
                      <w:b/>
                      <w:bCs/>
                      <w:sz w:val="22"/>
                      <w:szCs w:val="22"/>
                    </w:rPr>
                  </w:rPrChange>
                </w:rPr>
                <w:br/>
                <w:delText>SOURCING </w:delText>
              </w:r>
              <w:r w:rsidRPr="00B61F5D" w:rsidDel="00DD6650">
                <w:rPr>
                  <w:rFonts w:ascii="Arial" w:hAnsi="Arial" w:cs="Arial"/>
                  <w:b/>
                  <w:bCs/>
                  <w:sz w:val="22"/>
                  <w:szCs w:val="22"/>
                  <w:rPrChange w:id="3221" w:author="Fadiza Rianty" w:date="2024-01-03T12:53:00Z">
                    <w:rPr>
                      <w:rFonts w:asciiTheme="minorHAnsi" w:hAnsiTheme="minorHAnsi" w:cstheme="minorHAnsi"/>
                      <w:b/>
                      <w:bCs/>
                      <w:sz w:val="22"/>
                      <w:szCs w:val="22"/>
                    </w:rPr>
                  </w:rPrChange>
                </w:rPr>
                <w:br/>
                <w:delText>(PANCARAN GROUP)</w:delText>
              </w:r>
            </w:del>
          </w:p>
        </w:tc>
        <w:tc>
          <w:tcPr>
            <w:tcW w:w="2144" w:type="dxa"/>
            <w:tcBorders>
              <w:top w:val="single" w:sz="4" w:space="0" w:color="auto"/>
              <w:bottom w:val="single" w:sz="4" w:space="0" w:color="auto"/>
            </w:tcBorders>
            <w:vAlign w:val="center"/>
          </w:tcPr>
          <w:p w14:paraId="04CA9551" w14:textId="6474DE1B" w:rsidR="00945664" w:rsidRPr="00B61F5D" w:rsidDel="00DD6650" w:rsidRDefault="00945664">
            <w:pPr>
              <w:jc w:val="both"/>
              <w:rPr>
                <w:del w:id="3222" w:author="Justice Taruk Datu" w:date="2024-02-23T10:15:00Z"/>
                <w:rFonts w:ascii="Arial" w:hAnsi="Arial" w:cs="Arial"/>
                <w:b/>
                <w:bCs/>
                <w:sz w:val="22"/>
                <w:szCs w:val="22"/>
                <w:rPrChange w:id="3223" w:author="Fadiza Rianty" w:date="2024-01-03T12:53:00Z">
                  <w:rPr>
                    <w:del w:id="3224" w:author="Justice Taruk Datu" w:date="2024-02-23T10:15:00Z"/>
                    <w:rFonts w:asciiTheme="minorHAnsi" w:hAnsiTheme="minorHAnsi" w:cstheme="minorHAnsi"/>
                    <w:b/>
                    <w:bCs/>
                    <w:sz w:val="22"/>
                    <w:szCs w:val="22"/>
                  </w:rPr>
                </w:rPrChange>
              </w:rPr>
              <w:pPrChange w:id="3225" w:author="Justice Taruk Datu" w:date="2024-02-23T10:15:00Z">
                <w:pPr>
                  <w:jc w:val="center"/>
                </w:pPr>
              </w:pPrChange>
            </w:pPr>
            <w:del w:id="3226" w:author="Justice Taruk Datu" w:date="2024-02-23T10:15:00Z">
              <w:r w:rsidRPr="00B61F5D" w:rsidDel="00DD6650">
                <w:rPr>
                  <w:rFonts w:ascii="Arial" w:hAnsi="Arial" w:cs="Arial"/>
                  <w:b/>
                  <w:bCs/>
                  <w:sz w:val="22"/>
                  <w:szCs w:val="22"/>
                  <w:rPrChange w:id="3227" w:author="Fadiza Rianty" w:date="2024-01-03T12:53:00Z">
                    <w:rPr>
                      <w:rFonts w:asciiTheme="minorHAnsi" w:hAnsiTheme="minorHAnsi" w:cstheme="minorHAnsi"/>
                      <w:b/>
                      <w:bCs/>
                      <w:sz w:val="22"/>
                      <w:szCs w:val="22"/>
                    </w:rPr>
                  </w:rPrChange>
                </w:rPr>
                <w:delText>VENDOR MANAGEMENT HEAD</w:delText>
              </w:r>
              <w:r w:rsidRPr="00B61F5D" w:rsidDel="00DD6650">
                <w:rPr>
                  <w:rFonts w:ascii="Arial" w:hAnsi="Arial" w:cs="Arial"/>
                  <w:b/>
                  <w:bCs/>
                  <w:sz w:val="22"/>
                  <w:szCs w:val="22"/>
                  <w:rPrChange w:id="3228" w:author="Fadiza Rianty" w:date="2024-01-03T12:53:00Z">
                    <w:rPr>
                      <w:rFonts w:asciiTheme="minorHAnsi" w:hAnsiTheme="minorHAnsi" w:cstheme="minorHAnsi"/>
                      <w:b/>
                      <w:bCs/>
                      <w:sz w:val="22"/>
                      <w:szCs w:val="22"/>
                    </w:rPr>
                  </w:rPrChange>
                </w:rPr>
                <w:br/>
                <w:delText>(PANCARAN GROUP)</w:delText>
              </w:r>
            </w:del>
          </w:p>
        </w:tc>
        <w:tc>
          <w:tcPr>
            <w:tcW w:w="2157" w:type="dxa"/>
            <w:tcBorders>
              <w:top w:val="single" w:sz="4" w:space="0" w:color="auto"/>
              <w:bottom w:val="single" w:sz="4" w:space="0" w:color="auto"/>
            </w:tcBorders>
            <w:vAlign w:val="center"/>
          </w:tcPr>
          <w:p w14:paraId="6ACEEF35" w14:textId="3CFD64D2" w:rsidR="00945664" w:rsidRPr="00B61F5D" w:rsidDel="00DD6650" w:rsidRDefault="00945664">
            <w:pPr>
              <w:jc w:val="both"/>
              <w:rPr>
                <w:del w:id="3229" w:author="Justice Taruk Datu" w:date="2024-02-23T10:15:00Z"/>
                <w:rFonts w:ascii="Arial" w:hAnsi="Arial" w:cs="Arial"/>
                <w:b/>
                <w:bCs/>
                <w:sz w:val="22"/>
                <w:szCs w:val="22"/>
                <w:rPrChange w:id="3230" w:author="Fadiza Rianty" w:date="2024-01-03T12:53:00Z">
                  <w:rPr>
                    <w:del w:id="3231" w:author="Justice Taruk Datu" w:date="2024-02-23T10:15:00Z"/>
                    <w:rFonts w:asciiTheme="minorHAnsi" w:hAnsiTheme="minorHAnsi" w:cstheme="minorHAnsi"/>
                    <w:b/>
                    <w:bCs/>
                    <w:sz w:val="22"/>
                    <w:szCs w:val="22"/>
                  </w:rPr>
                </w:rPrChange>
              </w:rPr>
              <w:pPrChange w:id="3232" w:author="Justice Taruk Datu" w:date="2024-02-23T10:15:00Z">
                <w:pPr>
                  <w:jc w:val="center"/>
                </w:pPr>
              </w:pPrChange>
            </w:pPr>
            <w:del w:id="3233" w:author="Justice Taruk Datu" w:date="2024-02-23T10:15:00Z">
              <w:r w:rsidRPr="00B61F5D" w:rsidDel="00DD6650">
                <w:rPr>
                  <w:rFonts w:ascii="Arial" w:hAnsi="Arial" w:cs="Arial"/>
                  <w:b/>
                  <w:bCs/>
                  <w:sz w:val="22"/>
                  <w:szCs w:val="22"/>
                  <w:rPrChange w:id="3234" w:author="Fadiza Rianty" w:date="2024-01-03T12:53:00Z">
                    <w:rPr>
                      <w:rFonts w:asciiTheme="minorHAnsi" w:hAnsiTheme="minorHAnsi" w:cstheme="minorHAnsi"/>
                      <w:b/>
                      <w:bCs/>
                      <w:sz w:val="22"/>
                      <w:szCs w:val="22"/>
                    </w:rPr>
                  </w:rPrChange>
                </w:rPr>
                <w:delText>VENDOR</w:delText>
              </w:r>
            </w:del>
          </w:p>
        </w:tc>
        <w:tc>
          <w:tcPr>
            <w:tcW w:w="1063" w:type="dxa"/>
            <w:tcBorders>
              <w:top w:val="single" w:sz="4" w:space="0" w:color="auto"/>
              <w:bottom w:val="single" w:sz="4" w:space="0" w:color="auto"/>
            </w:tcBorders>
            <w:vAlign w:val="center"/>
          </w:tcPr>
          <w:p w14:paraId="1FBBB998" w14:textId="1F7E18E8" w:rsidR="00945664" w:rsidRPr="00B61F5D" w:rsidDel="00DD6650" w:rsidRDefault="00945664">
            <w:pPr>
              <w:jc w:val="both"/>
              <w:rPr>
                <w:del w:id="3235" w:author="Justice Taruk Datu" w:date="2024-02-23T10:15:00Z"/>
                <w:rFonts w:ascii="Arial" w:hAnsi="Arial" w:cs="Arial"/>
                <w:b/>
                <w:bCs/>
                <w:sz w:val="22"/>
                <w:szCs w:val="22"/>
                <w:rPrChange w:id="3236" w:author="Fadiza Rianty" w:date="2024-01-03T12:53:00Z">
                  <w:rPr>
                    <w:del w:id="3237" w:author="Justice Taruk Datu" w:date="2024-02-23T10:15:00Z"/>
                    <w:rFonts w:asciiTheme="minorHAnsi" w:hAnsiTheme="minorHAnsi" w:cstheme="minorHAnsi"/>
                    <w:b/>
                    <w:bCs/>
                    <w:sz w:val="22"/>
                    <w:szCs w:val="22"/>
                  </w:rPr>
                </w:rPrChange>
              </w:rPr>
              <w:pPrChange w:id="3238" w:author="Justice Taruk Datu" w:date="2024-02-23T10:15:00Z">
                <w:pPr>
                  <w:jc w:val="center"/>
                </w:pPr>
              </w:pPrChange>
            </w:pPr>
            <w:del w:id="3239" w:author="Justice Taruk Datu" w:date="2024-02-23T10:15:00Z">
              <w:r w:rsidRPr="00B61F5D" w:rsidDel="00DD6650">
                <w:rPr>
                  <w:rFonts w:ascii="Arial" w:hAnsi="Arial" w:cs="Arial"/>
                  <w:b/>
                  <w:bCs/>
                  <w:sz w:val="22"/>
                  <w:szCs w:val="22"/>
                  <w:rPrChange w:id="3240" w:author="Fadiza Rianty" w:date="2024-01-03T12:53:00Z">
                    <w:rPr>
                      <w:rFonts w:asciiTheme="minorHAnsi" w:hAnsiTheme="minorHAnsi" w:cstheme="minorHAnsi"/>
                      <w:b/>
                      <w:bCs/>
                      <w:sz w:val="22"/>
                      <w:szCs w:val="22"/>
                    </w:rPr>
                  </w:rPrChange>
                </w:rPr>
                <w:delText>BATAS WAKTU</w:delText>
              </w:r>
            </w:del>
          </w:p>
        </w:tc>
        <w:tc>
          <w:tcPr>
            <w:tcW w:w="3194" w:type="dxa"/>
            <w:tcBorders>
              <w:top w:val="single" w:sz="4" w:space="0" w:color="auto"/>
              <w:bottom w:val="single" w:sz="4" w:space="0" w:color="auto"/>
            </w:tcBorders>
            <w:vAlign w:val="center"/>
          </w:tcPr>
          <w:p w14:paraId="7FCBC113" w14:textId="40D0B6E4" w:rsidR="00945664" w:rsidRPr="00B61F5D" w:rsidDel="00DD6650" w:rsidRDefault="00945664">
            <w:pPr>
              <w:jc w:val="both"/>
              <w:rPr>
                <w:del w:id="3241" w:author="Justice Taruk Datu" w:date="2024-02-23T10:15:00Z"/>
                <w:rFonts w:ascii="Arial" w:hAnsi="Arial" w:cs="Arial"/>
                <w:b/>
                <w:bCs/>
                <w:sz w:val="22"/>
                <w:szCs w:val="22"/>
                <w:rPrChange w:id="3242" w:author="Fadiza Rianty" w:date="2024-01-03T12:53:00Z">
                  <w:rPr>
                    <w:del w:id="3243" w:author="Justice Taruk Datu" w:date="2024-02-23T10:15:00Z"/>
                    <w:rFonts w:asciiTheme="minorHAnsi" w:hAnsiTheme="minorHAnsi" w:cstheme="minorHAnsi"/>
                    <w:b/>
                    <w:bCs/>
                    <w:sz w:val="22"/>
                    <w:szCs w:val="22"/>
                  </w:rPr>
                </w:rPrChange>
              </w:rPr>
              <w:pPrChange w:id="3244" w:author="Justice Taruk Datu" w:date="2024-02-23T10:15:00Z">
                <w:pPr>
                  <w:jc w:val="center"/>
                </w:pPr>
              </w:pPrChange>
            </w:pPr>
            <w:del w:id="3245" w:author="Justice Taruk Datu" w:date="2024-02-23T10:15:00Z">
              <w:r w:rsidRPr="00B61F5D" w:rsidDel="00DD6650">
                <w:rPr>
                  <w:rFonts w:ascii="Arial" w:hAnsi="Arial" w:cs="Arial"/>
                  <w:b/>
                  <w:bCs/>
                  <w:sz w:val="22"/>
                  <w:szCs w:val="22"/>
                  <w:rPrChange w:id="3246" w:author="Fadiza Rianty" w:date="2024-01-03T12:53:00Z">
                    <w:rPr>
                      <w:rFonts w:asciiTheme="minorHAnsi" w:hAnsiTheme="minorHAnsi" w:cstheme="minorHAnsi"/>
                      <w:b/>
                      <w:bCs/>
                      <w:sz w:val="22"/>
                      <w:szCs w:val="22"/>
                    </w:rPr>
                  </w:rPrChange>
                </w:rPr>
                <w:delText>DESKRIPSI</w:delText>
              </w:r>
            </w:del>
          </w:p>
          <w:p w14:paraId="46BAF355" w14:textId="220519FA" w:rsidR="00945664" w:rsidRPr="00B61F5D" w:rsidDel="00DD6650" w:rsidRDefault="00945664">
            <w:pPr>
              <w:jc w:val="both"/>
              <w:rPr>
                <w:del w:id="3247" w:author="Justice Taruk Datu" w:date="2024-02-23T10:15:00Z"/>
                <w:rFonts w:ascii="Arial" w:hAnsi="Arial" w:cs="Arial"/>
                <w:b/>
                <w:bCs/>
                <w:sz w:val="22"/>
                <w:szCs w:val="22"/>
                <w:rPrChange w:id="3248" w:author="Fadiza Rianty" w:date="2024-01-03T12:53:00Z">
                  <w:rPr>
                    <w:del w:id="3249" w:author="Justice Taruk Datu" w:date="2024-02-23T10:15:00Z"/>
                    <w:rFonts w:asciiTheme="minorHAnsi" w:hAnsiTheme="minorHAnsi" w:cstheme="minorHAnsi"/>
                    <w:b/>
                    <w:bCs/>
                    <w:sz w:val="22"/>
                    <w:szCs w:val="22"/>
                  </w:rPr>
                </w:rPrChange>
              </w:rPr>
              <w:pPrChange w:id="3250" w:author="Justice Taruk Datu" w:date="2024-02-23T10:15:00Z">
                <w:pPr>
                  <w:jc w:val="center"/>
                </w:pPr>
              </w:pPrChange>
            </w:pPr>
          </w:p>
        </w:tc>
      </w:tr>
      <w:tr w:rsidR="00945664" w:rsidRPr="00B61F5D" w:rsidDel="00DD6650" w14:paraId="569E4BC7" w14:textId="1BDEDED2" w:rsidTr="00A660FB">
        <w:trPr>
          <w:trHeight w:val="1573"/>
          <w:jc w:val="center"/>
          <w:del w:id="3251" w:author="Justice Taruk Datu" w:date="2024-02-23T10:15:00Z"/>
        </w:trPr>
        <w:tc>
          <w:tcPr>
            <w:tcW w:w="2552" w:type="dxa"/>
            <w:tcBorders>
              <w:top w:val="single" w:sz="4" w:space="0" w:color="auto"/>
            </w:tcBorders>
          </w:tcPr>
          <w:p w14:paraId="1B4F28DD" w14:textId="69FFF5A5" w:rsidR="00945664" w:rsidRPr="00B61F5D" w:rsidDel="00DD6650" w:rsidRDefault="00945664">
            <w:pPr>
              <w:jc w:val="both"/>
              <w:rPr>
                <w:del w:id="3252" w:author="Justice Taruk Datu" w:date="2024-02-23T10:15:00Z"/>
                <w:rFonts w:ascii="Arial" w:hAnsi="Arial" w:cs="Arial"/>
                <w:sz w:val="22"/>
                <w:szCs w:val="22"/>
                <w:rPrChange w:id="3253" w:author="Fadiza Rianty" w:date="2024-01-03T12:53:00Z">
                  <w:rPr>
                    <w:del w:id="3254" w:author="Justice Taruk Datu" w:date="2024-02-23T10:15:00Z"/>
                    <w:rFonts w:asciiTheme="minorHAnsi" w:hAnsiTheme="minorHAnsi" w:cstheme="minorHAnsi"/>
                    <w:sz w:val="22"/>
                    <w:szCs w:val="22"/>
                  </w:rPr>
                </w:rPrChange>
              </w:rPr>
              <w:pPrChange w:id="3255" w:author="Justice Taruk Datu" w:date="2024-02-23T10:15:00Z">
                <w:pPr/>
              </w:pPrChange>
            </w:pPr>
            <w:del w:id="3256" w:author="Justice Taruk Datu" w:date="2024-02-23T10:15:00Z">
              <w:r w:rsidRPr="00B61F5D" w:rsidDel="00DD6650">
                <w:rPr>
                  <w:rFonts w:ascii="Arial" w:hAnsi="Arial" w:cs="Arial"/>
                  <w:noProof/>
                  <w:sz w:val="22"/>
                  <w:szCs w:val="22"/>
                  <w:rPrChange w:id="3257"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7696" behindDoc="0" locked="0" layoutInCell="1" allowOverlap="1" wp14:anchorId="2B3FFBF9" wp14:editId="50B25879">
                        <wp:simplePos x="0" y="0"/>
                        <wp:positionH relativeFrom="column">
                          <wp:posOffset>711732</wp:posOffset>
                        </wp:positionH>
                        <wp:positionV relativeFrom="paragraph">
                          <wp:posOffset>602098</wp:posOffset>
                        </wp:positionV>
                        <wp:extent cx="0" cy="425745"/>
                        <wp:effectExtent l="76200" t="0" r="57150" b="50800"/>
                        <wp:wrapNone/>
                        <wp:docPr id="91" name="Straight Arrow Connector 91"/>
                        <wp:cNvGraphicFramePr/>
                        <a:graphic xmlns:a="http://schemas.openxmlformats.org/drawingml/2006/main">
                          <a:graphicData uri="http://schemas.microsoft.com/office/word/2010/wordprocessingShape">
                            <wps:wsp>
                              <wps:cNvCnPr/>
                              <wps:spPr>
                                <a:xfrm>
                                  <a:off x="0" y="0"/>
                                  <a:ext cx="0" cy="42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B3FE8B" id="_x0000_t32" coordsize="21600,21600" o:spt="32" o:oned="t" path="m,l21600,21600e" filled="f">
                        <v:path arrowok="t" fillok="f" o:connecttype="none"/>
                        <o:lock v:ext="edit" shapetype="t"/>
                      </v:shapetype>
                      <v:shape id="Straight Arrow Connector 91" o:spid="_x0000_s1026" type="#_x0000_t32" style="position:absolute;margin-left:56.05pt;margin-top:47.4pt;width:0;height:3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" strokecolor="black [3200]" strokeweight=".5pt">
                        <v:stroke endarrow="block" joinstyle="miter"/>
                      </v:shape>
                    </w:pict>
                  </mc:Fallback>
                </mc:AlternateContent>
              </w:r>
              <w:r w:rsidRPr="00B61F5D" w:rsidDel="00DD6650">
                <w:rPr>
                  <w:rFonts w:ascii="Arial" w:hAnsi="Arial" w:cs="Arial"/>
                  <w:noProof/>
                  <w:sz w:val="22"/>
                  <w:szCs w:val="22"/>
                  <w:rPrChange w:id="3258"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4384" behindDoc="0" locked="0" layoutInCell="1" allowOverlap="1" wp14:anchorId="64F8EBB4" wp14:editId="3C7738C0">
                        <wp:simplePos x="0" y="0"/>
                        <wp:positionH relativeFrom="column">
                          <wp:posOffset>92887</wp:posOffset>
                        </wp:positionH>
                        <wp:positionV relativeFrom="paragraph">
                          <wp:posOffset>49530</wp:posOffset>
                        </wp:positionV>
                        <wp:extent cx="1212215" cy="552893"/>
                        <wp:effectExtent l="0" t="0" r="26035" b="19050"/>
                        <wp:wrapNone/>
                        <wp:docPr id="73" name="Rectangle 73"/>
                        <wp:cNvGraphicFramePr/>
                        <a:graphic xmlns:a="http://schemas.openxmlformats.org/drawingml/2006/main">
                          <a:graphicData uri="http://schemas.microsoft.com/office/word/2010/wordprocessingShape">
                            <wps:wsp>
                              <wps:cNvSpPr/>
                              <wps:spPr>
                                <a:xfrm>
                                  <a:off x="0" y="0"/>
                                  <a:ext cx="1212215"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63A0A3"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PERMINTAAN 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8EBB4" id="Rectangle 73" o:spid="_x0000_s1027" style="position:absolute;left:0;text-align:left;margin-left:7.3pt;margin-top:3.9pt;width:95.45pt;height: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" fillcolor="white [3201]" strokecolor="black [3213]" strokeweight="1pt">
                        <v:textbox>
                          <w:txbxContent>
                            <w:p w14:paraId="4663A0A3"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PERMINTAAN VENDOR BARU</w:t>
                              </w:r>
                            </w:p>
                          </w:txbxContent>
                        </v:textbox>
                      </v:rect>
                    </w:pict>
                  </mc:Fallback>
                </mc:AlternateContent>
              </w:r>
            </w:del>
          </w:p>
        </w:tc>
        <w:tc>
          <w:tcPr>
            <w:tcW w:w="2144" w:type="dxa"/>
            <w:tcBorders>
              <w:top w:val="single" w:sz="4" w:space="0" w:color="auto"/>
            </w:tcBorders>
          </w:tcPr>
          <w:p w14:paraId="46DF5E68" w14:textId="1B7FAF28" w:rsidR="00945664" w:rsidRPr="00B61F5D" w:rsidDel="00DD6650" w:rsidRDefault="00945664">
            <w:pPr>
              <w:jc w:val="both"/>
              <w:rPr>
                <w:del w:id="3259" w:author="Justice Taruk Datu" w:date="2024-02-23T10:15:00Z"/>
                <w:rFonts w:ascii="Arial" w:hAnsi="Arial" w:cs="Arial"/>
                <w:sz w:val="22"/>
                <w:szCs w:val="22"/>
                <w:rPrChange w:id="3260" w:author="Fadiza Rianty" w:date="2024-01-03T12:53:00Z">
                  <w:rPr>
                    <w:del w:id="3261" w:author="Justice Taruk Datu" w:date="2024-02-23T10:15:00Z"/>
                    <w:rFonts w:asciiTheme="minorHAnsi" w:hAnsiTheme="minorHAnsi" w:cstheme="minorHAnsi"/>
                    <w:sz w:val="22"/>
                    <w:szCs w:val="22"/>
                  </w:rPr>
                </w:rPrChange>
              </w:rPr>
              <w:pPrChange w:id="3262" w:author="Justice Taruk Datu" w:date="2024-02-23T10:15:00Z">
                <w:pPr/>
              </w:pPrChange>
            </w:pPr>
          </w:p>
        </w:tc>
        <w:tc>
          <w:tcPr>
            <w:tcW w:w="2157" w:type="dxa"/>
            <w:tcBorders>
              <w:top w:val="single" w:sz="4" w:space="0" w:color="auto"/>
            </w:tcBorders>
          </w:tcPr>
          <w:p w14:paraId="0235977F" w14:textId="0C6F60CF" w:rsidR="00945664" w:rsidRPr="00B61F5D" w:rsidDel="00DD6650" w:rsidRDefault="00945664">
            <w:pPr>
              <w:jc w:val="both"/>
              <w:rPr>
                <w:del w:id="3263" w:author="Justice Taruk Datu" w:date="2024-02-23T10:15:00Z"/>
                <w:rFonts w:ascii="Arial" w:hAnsi="Arial" w:cs="Arial"/>
                <w:sz w:val="22"/>
                <w:szCs w:val="22"/>
                <w:rPrChange w:id="3264" w:author="Fadiza Rianty" w:date="2024-01-03T12:53:00Z">
                  <w:rPr>
                    <w:del w:id="3265" w:author="Justice Taruk Datu" w:date="2024-02-23T10:15:00Z"/>
                    <w:rFonts w:asciiTheme="minorHAnsi" w:hAnsiTheme="minorHAnsi" w:cstheme="minorHAnsi"/>
                    <w:sz w:val="22"/>
                    <w:szCs w:val="22"/>
                  </w:rPr>
                </w:rPrChange>
              </w:rPr>
              <w:pPrChange w:id="3266" w:author="Justice Taruk Datu" w:date="2024-02-23T10:15:00Z">
                <w:pPr/>
              </w:pPrChange>
            </w:pPr>
          </w:p>
        </w:tc>
        <w:tc>
          <w:tcPr>
            <w:tcW w:w="1063" w:type="dxa"/>
            <w:tcBorders>
              <w:top w:val="single" w:sz="4" w:space="0" w:color="auto"/>
            </w:tcBorders>
          </w:tcPr>
          <w:p w14:paraId="5D01A333" w14:textId="15ADAAE2" w:rsidR="00945664" w:rsidRPr="00B61F5D" w:rsidDel="00DD6650" w:rsidRDefault="00945664">
            <w:pPr>
              <w:jc w:val="both"/>
              <w:rPr>
                <w:del w:id="3267" w:author="Justice Taruk Datu" w:date="2024-02-23T10:15:00Z"/>
                <w:rFonts w:ascii="Arial" w:hAnsi="Arial" w:cs="Arial"/>
                <w:sz w:val="22"/>
                <w:szCs w:val="22"/>
                <w:rPrChange w:id="3268" w:author="Fadiza Rianty" w:date="2024-01-03T12:53:00Z">
                  <w:rPr>
                    <w:del w:id="3269" w:author="Justice Taruk Datu" w:date="2024-02-23T10:15:00Z"/>
                    <w:rFonts w:asciiTheme="minorHAnsi" w:hAnsiTheme="minorHAnsi" w:cstheme="minorHAnsi"/>
                    <w:sz w:val="22"/>
                    <w:szCs w:val="22"/>
                  </w:rPr>
                </w:rPrChange>
              </w:rPr>
              <w:pPrChange w:id="3270" w:author="Justice Taruk Datu" w:date="2024-02-23T10:15:00Z">
                <w:pPr>
                  <w:jc w:val="center"/>
                </w:pPr>
              </w:pPrChange>
            </w:pPr>
            <w:del w:id="3271" w:author="Justice Taruk Datu" w:date="2024-02-23T10:15:00Z">
              <w:r w:rsidRPr="00B61F5D" w:rsidDel="00DD6650">
                <w:rPr>
                  <w:rFonts w:ascii="Arial" w:hAnsi="Arial" w:cs="Arial"/>
                  <w:sz w:val="22"/>
                  <w:szCs w:val="22"/>
                  <w:rPrChange w:id="3272" w:author="Fadiza Rianty" w:date="2024-01-03T12:53:00Z">
                    <w:rPr>
                      <w:rFonts w:asciiTheme="minorHAnsi" w:hAnsiTheme="minorHAnsi" w:cstheme="minorHAnsi"/>
                      <w:sz w:val="22"/>
                      <w:szCs w:val="22"/>
                    </w:rPr>
                  </w:rPrChange>
                </w:rPr>
                <w:delText>H0</w:delText>
              </w:r>
            </w:del>
          </w:p>
        </w:tc>
        <w:tc>
          <w:tcPr>
            <w:tcW w:w="3194" w:type="dxa"/>
            <w:tcBorders>
              <w:top w:val="single" w:sz="4" w:space="0" w:color="auto"/>
            </w:tcBorders>
          </w:tcPr>
          <w:p w14:paraId="22DEC0FC" w14:textId="6C9B4625" w:rsidR="00945664" w:rsidRPr="00B61F5D" w:rsidDel="00DD6650" w:rsidRDefault="00945664">
            <w:pPr>
              <w:jc w:val="both"/>
              <w:rPr>
                <w:del w:id="3273" w:author="Justice Taruk Datu" w:date="2024-02-23T10:15:00Z"/>
                <w:rFonts w:ascii="Arial" w:hAnsi="Arial" w:cs="Arial"/>
                <w:sz w:val="22"/>
                <w:szCs w:val="22"/>
                <w:rPrChange w:id="3274" w:author="Fadiza Rianty" w:date="2024-01-03T12:53:00Z">
                  <w:rPr>
                    <w:del w:id="3275" w:author="Justice Taruk Datu" w:date="2024-02-23T10:15:00Z"/>
                    <w:rFonts w:asciiTheme="minorHAnsi" w:hAnsiTheme="minorHAnsi" w:cstheme="minorHAnsi"/>
                    <w:sz w:val="22"/>
                    <w:szCs w:val="22"/>
                  </w:rPr>
                </w:rPrChange>
              </w:rPr>
              <w:pPrChange w:id="3276" w:author="Justice Taruk Datu" w:date="2024-02-23T10:15:00Z">
                <w:pPr/>
              </w:pPrChange>
            </w:pPr>
            <w:del w:id="3277" w:author="Justice Taruk Datu" w:date="2024-02-23T10:15:00Z">
              <w:r w:rsidRPr="00B61F5D" w:rsidDel="00DD6650">
                <w:rPr>
                  <w:rFonts w:ascii="Arial" w:hAnsi="Arial" w:cs="Arial"/>
                  <w:b/>
                  <w:bCs/>
                  <w:sz w:val="22"/>
                  <w:szCs w:val="22"/>
                  <w:rPrChange w:id="3278" w:author="Fadiza Rianty" w:date="2024-01-03T12:53:00Z">
                    <w:rPr>
                      <w:rFonts w:asciiTheme="minorHAnsi" w:hAnsiTheme="minorHAnsi" w:cstheme="minorHAnsi"/>
                      <w:b/>
                      <w:bCs/>
                      <w:sz w:val="22"/>
                      <w:szCs w:val="22"/>
                    </w:rPr>
                  </w:rPrChange>
                </w:rPr>
                <w:delText xml:space="preserve">Vendor Management Sourcing </w:delText>
              </w:r>
              <w:r w:rsidRPr="00B61F5D" w:rsidDel="00DD6650">
                <w:rPr>
                  <w:rFonts w:ascii="Arial" w:hAnsi="Arial" w:cs="Arial"/>
                  <w:sz w:val="22"/>
                  <w:szCs w:val="22"/>
                  <w:rPrChange w:id="3279" w:author="Fadiza Rianty" w:date="2024-01-03T12:53:00Z">
                    <w:rPr>
                      <w:rFonts w:asciiTheme="minorHAnsi" w:hAnsiTheme="minorHAnsi" w:cstheme="minorHAnsi"/>
                      <w:sz w:val="22"/>
                      <w:szCs w:val="22"/>
                    </w:rPr>
                  </w:rPrChange>
                </w:rPr>
                <w:delText>menerima permintaan pengadaan vendor baru.</w:delText>
              </w:r>
            </w:del>
          </w:p>
        </w:tc>
      </w:tr>
      <w:tr w:rsidR="00945664" w:rsidRPr="00B61F5D" w:rsidDel="00DD6650" w14:paraId="78DBA698" w14:textId="35B8F56A" w:rsidTr="00A660FB">
        <w:trPr>
          <w:trHeight w:val="1573"/>
          <w:jc w:val="center"/>
          <w:del w:id="3280" w:author="Justice Taruk Datu" w:date="2024-02-23T10:15:00Z"/>
        </w:trPr>
        <w:tc>
          <w:tcPr>
            <w:tcW w:w="2552" w:type="dxa"/>
          </w:tcPr>
          <w:p w14:paraId="11CDEF08" w14:textId="169C520F" w:rsidR="00945664" w:rsidRPr="00B61F5D" w:rsidDel="00DD6650" w:rsidRDefault="00945664">
            <w:pPr>
              <w:jc w:val="both"/>
              <w:rPr>
                <w:del w:id="3281" w:author="Justice Taruk Datu" w:date="2024-02-23T10:15:00Z"/>
                <w:rFonts w:ascii="Arial" w:hAnsi="Arial" w:cs="Arial"/>
                <w:sz w:val="22"/>
                <w:szCs w:val="22"/>
                <w:rPrChange w:id="3282" w:author="Fadiza Rianty" w:date="2024-01-03T12:53:00Z">
                  <w:rPr>
                    <w:del w:id="3283" w:author="Justice Taruk Datu" w:date="2024-02-23T10:15:00Z"/>
                    <w:rFonts w:asciiTheme="minorHAnsi" w:hAnsiTheme="minorHAnsi" w:cstheme="minorHAnsi"/>
                    <w:sz w:val="22"/>
                    <w:szCs w:val="22"/>
                  </w:rPr>
                </w:rPrChange>
              </w:rPr>
              <w:pPrChange w:id="3284" w:author="Justice Taruk Datu" w:date="2024-02-23T10:15:00Z">
                <w:pPr/>
              </w:pPrChange>
            </w:pPr>
            <w:del w:id="3285" w:author="Justice Taruk Datu" w:date="2024-02-23T10:15:00Z">
              <w:r w:rsidRPr="00B61F5D" w:rsidDel="00DD6650">
                <w:rPr>
                  <w:rFonts w:ascii="Arial" w:hAnsi="Arial" w:cs="Arial"/>
                  <w:noProof/>
                  <w:sz w:val="22"/>
                  <w:szCs w:val="22"/>
                  <w:rPrChange w:id="3286"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8720" behindDoc="0" locked="0" layoutInCell="1" allowOverlap="1" wp14:anchorId="44C8E7DB" wp14:editId="6A7388AF">
                        <wp:simplePos x="0" y="0"/>
                        <wp:positionH relativeFrom="column">
                          <wp:posOffset>718185</wp:posOffset>
                        </wp:positionH>
                        <wp:positionV relativeFrom="paragraph">
                          <wp:posOffset>739775</wp:posOffset>
                        </wp:positionV>
                        <wp:extent cx="0" cy="216000"/>
                        <wp:effectExtent l="76200" t="0" r="57150" b="50800"/>
                        <wp:wrapNone/>
                        <wp:docPr id="92" name="Straight Arrow Connector 92"/>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7958449" id="Straight Arrow Connector 92" o:spid="_x0000_s1026" type="#_x0000_t32" style="position:absolute;margin-left:56.55pt;margin-top:58.25pt;width:0;height:1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" strokecolor="windowText" strokeweight=".5pt">
                        <v:stroke endarrow="block" joinstyle="miter"/>
                      </v:shape>
                    </w:pict>
                  </mc:Fallback>
                </mc:AlternateContent>
              </w:r>
              <w:r w:rsidRPr="00B61F5D" w:rsidDel="00DD6650">
                <w:rPr>
                  <w:rFonts w:ascii="Arial" w:hAnsi="Arial" w:cs="Arial"/>
                  <w:noProof/>
                  <w:sz w:val="22"/>
                  <w:szCs w:val="22"/>
                  <w:rPrChange w:id="3287"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6432" behindDoc="0" locked="0" layoutInCell="1" allowOverlap="1" wp14:anchorId="6D4F9064" wp14:editId="20633EF8">
                        <wp:simplePos x="0" y="0"/>
                        <wp:positionH relativeFrom="column">
                          <wp:posOffset>89343</wp:posOffset>
                        </wp:positionH>
                        <wp:positionV relativeFrom="paragraph">
                          <wp:posOffset>953002</wp:posOffset>
                        </wp:positionV>
                        <wp:extent cx="1212569" cy="712381"/>
                        <wp:effectExtent l="0" t="0" r="26035" b="12065"/>
                        <wp:wrapNone/>
                        <wp:docPr id="76" name="Rectangle 76"/>
                        <wp:cNvGraphicFramePr/>
                        <a:graphic xmlns:a="http://schemas.openxmlformats.org/drawingml/2006/main">
                          <a:graphicData uri="http://schemas.microsoft.com/office/word/2010/wordprocessingShape">
                            <wps:wsp>
                              <wps:cNvSpPr/>
                              <wps:spPr>
                                <a:xfrm>
                                  <a:off x="0" y="0"/>
                                  <a:ext cx="1212569" cy="7123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F81BB5"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PENGAJUAN PENCARIAN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9064" id="Rectangle 76" o:spid="_x0000_s1028" style="position:absolute;left:0;text-align:left;margin-left:7.05pt;margin-top:75.05pt;width:95.5pt;height:5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" fillcolor="window" strokecolor="windowText" strokeweight="1pt">
                        <v:textbox>
                          <w:txbxContent>
                            <w:p w14:paraId="30F81BB5"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PENGAJUAN PENCARIAN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r w:rsidRPr="00B61F5D" w:rsidDel="00DD6650">
                <w:rPr>
                  <w:rFonts w:ascii="Arial" w:hAnsi="Arial" w:cs="Arial"/>
                  <w:noProof/>
                  <w:sz w:val="22"/>
                  <w:szCs w:val="22"/>
                  <w:rPrChange w:id="3288"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5408" behindDoc="0" locked="0" layoutInCell="1" allowOverlap="1" wp14:anchorId="1A7386A3" wp14:editId="5D00ED2F">
                        <wp:simplePos x="0" y="0"/>
                        <wp:positionH relativeFrom="column">
                          <wp:posOffset>89343</wp:posOffset>
                        </wp:positionH>
                        <wp:positionV relativeFrom="paragraph">
                          <wp:posOffset>28250</wp:posOffset>
                        </wp:positionV>
                        <wp:extent cx="1212569" cy="712381"/>
                        <wp:effectExtent l="0" t="0" r="26035" b="12065"/>
                        <wp:wrapNone/>
                        <wp:docPr id="75" name="Rectangle 75"/>
                        <wp:cNvGraphicFramePr/>
                        <a:graphic xmlns:a="http://schemas.openxmlformats.org/drawingml/2006/main">
                          <a:graphicData uri="http://schemas.microsoft.com/office/word/2010/wordprocessingShape">
                            <wps:wsp>
                              <wps:cNvSpPr/>
                              <wps:spPr>
                                <a:xfrm>
                                  <a:off x="0" y="0"/>
                                  <a:ext cx="1212569" cy="7123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F3C58C"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RENCANA PENCARIAN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386A3" id="Rectangle 75" o:spid="_x0000_s1029" style="position:absolute;left:0;text-align:left;margin-left:7.05pt;margin-top:2.2pt;width:95.5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" fillcolor="window" strokecolor="windowText" strokeweight="1pt">
                        <v:textbox>
                          <w:txbxContent>
                            <w:p w14:paraId="2AF3C58C"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RENCANA PENCARIAN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del>
          </w:p>
        </w:tc>
        <w:tc>
          <w:tcPr>
            <w:tcW w:w="2144" w:type="dxa"/>
          </w:tcPr>
          <w:p w14:paraId="2457C24D" w14:textId="43DA5C01" w:rsidR="00945664" w:rsidRPr="00B61F5D" w:rsidDel="00DD6650" w:rsidRDefault="00945664">
            <w:pPr>
              <w:jc w:val="both"/>
              <w:rPr>
                <w:del w:id="3289" w:author="Justice Taruk Datu" w:date="2024-02-23T10:15:00Z"/>
                <w:rFonts w:ascii="Arial" w:hAnsi="Arial" w:cs="Arial"/>
                <w:sz w:val="22"/>
                <w:szCs w:val="22"/>
                <w:rPrChange w:id="3290" w:author="Fadiza Rianty" w:date="2024-01-03T12:53:00Z">
                  <w:rPr>
                    <w:del w:id="3291" w:author="Justice Taruk Datu" w:date="2024-02-23T10:15:00Z"/>
                    <w:rFonts w:asciiTheme="minorHAnsi" w:hAnsiTheme="minorHAnsi" w:cstheme="minorHAnsi"/>
                    <w:sz w:val="22"/>
                    <w:szCs w:val="22"/>
                  </w:rPr>
                </w:rPrChange>
              </w:rPr>
              <w:pPrChange w:id="3292" w:author="Justice Taruk Datu" w:date="2024-02-23T10:15:00Z">
                <w:pPr/>
              </w:pPrChange>
            </w:pPr>
            <w:del w:id="3293" w:author="Justice Taruk Datu" w:date="2024-02-23T10:15:00Z">
              <w:r w:rsidRPr="00B61F5D" w:rsidDel="00DD6650">
                <w:rPr>
                  <w:rFonts w:ascii="Arial" w:hAnsi="Arial" w:cs="Arial"/>
                  <w:noProof/>
                  <w:sz w:val="22"/>
                  <w:szCs w:val="22"/>
                  <w:rPrChange w:id="329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7456" behindDoc="0" locked="0" layoutInCell="1" allowOverlap="1" wp14:anchorId="07981957" wp14:editId="7110DC58">
                        <wp:simplePos x="0" y="0"/>
                        <wp:positionH relativeFrom="column">
                          <wp:posOffset>-6985</wp:posOffset>
                        </wp:positionH>
                        <wp:positionV relativeFrom="paragraph">
                          <wp:posOffset>952500</wp:posOffset>
                        </wp:positionV>
                        <wp:extent cx="1212215" cy="711835"/>
                        <wp:effectExtent l="0" t="0" r="26035" b="12065"/>
                        <wp:wrapNone/>
                        <wp:docPr id="77" name="Rectangle 77"/>
                        <wp:cNvGraphicFramePr/>
                        <a:graphic xmlns:a="http://schemas.openxmlformats.org/drawingml/2006/main">
                          <a:graphicData uri="http://schemas.microsoft.com/office/word/2010/wordprocessingShape">
                            <wps:wsp>
                              <wps:cNvSpPr/>
                              <wps:spPr>
                                <a:xfrm>
                                  <a:off x="0" y="0"/>
                                  <a:ext cx="1212215" cy="7118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EB9F45"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VALIDASI PENGAJUAN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1957" id="Rectangle 77" o:spid="_x0000_s1030" style="position:absolute;left:0;text-align:left;margin-left:-.55pt;margin-top:75pt;width:95.45pt;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" fillcolor="window" strokecolor="windowText" strokeweight="1pt">
                        <v:textbox>
                          <w:txbxContent>
                            <w:p w14:paraId="27EB9F45"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VALIDASI PENGAJUAN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del>
          </w:p>
        </w:tc>
        <w:tc>
          <w:tcPr>
            <w:tcW w:w="2157" w:type="dxa"/>
          </w:tcPr>
          <w:p w14:paraId="55C5C6E2" w14:textId="2B08587F" w:rsidR="00945664" w:rsidRPr="00B61F5D" w:rsidDel="00DD6650" w:rsidRDefault="00945664">
            <w:pPr>
              <w:jc w:val="both"/>
              <w:rPr>
                <w:del w:id="3295" w:author="Justice Taruk Datu" w:date="2024-02-23T10:15:00Z"/>
                <w:rFonts w:ascii="Arial" w:hAnsi="Arial" w:cs="Arial"/>
                <w:sz w:val="22"/>
                <w:szCs w:val="22"/>
                <w:rPrChange w:id="3296" w:author="Fadiza Rianty" w:date="2024-01-03T12:53:00Z">
                  <w:rPr>
                    <w:del w:id="3297" w:author="Justice Taruk Datu" w:date="2024-02-23T10:15:00Z"/>
                    <w:rFonts w:asciiTheme="minorHAnsi" w:hAnsiTheme="minorHAnsi" w:cstheme="minorHAnsi"/>
                    <w:sz w:val="22"/>
                    <w:szCs w:val="22"/>
                  </w:rPr>
                </w:rPrChange>
              </w:rPr>
              <w:pPrChange w:id="3298" w:author="Justice Taruk Datu" w:date="2024-02-23T10:15:00Z">
                <w:pPr/>
              </w:pPrChange>
            </w:pPr>
          </w:p>
        </w:tc>
        <w:tc>
          <w:tcPr>
            <w:tcW w:w="1063" w:type="dxa"/>
          </w:tcPr>
          <w:p w14:paraId="1F6BADCF" w14:textId="4BC91C75" w:rsidR="00945664" w:rsidRPr="00B61F5D" w:rsidDel="00DD6650" w:rsidRDefault="00945664">
            <w:pPr>
              <w:jc w:val="both"/>
              <w:rPr>
                <w:del w:id="3299" w:author="Justice Taruk Datu" w:date="2024-02-23T10:15:00Z"/>
                <w:rFonts w:ascii="Arial" w:hAnsi="Arial" w:cs="Arial"/>
                <w:sz w:val="22"/>
                <w:szCs w:val="22"/>
                <w:rPrChange w:id="3300" w:author="Fadiza Rianty" w:date="2024-01-03T12:53:00Z">
                  <w:rPr>
                    <w:del w:id="3301" w:author="Justice Taruk Datu" w:date="2024-02-23T10:15:00Z"/>
                    <w:rFonts w:asciiTheme="minorHAnsi" w:hAnsiTheme="minorHAnsi" w:cstheme="minorHAnsi"/>
                    <w:sz w:val="22"/>
                    <w:szCs w:val="22"/>
                  </w:rPr>
                </w:rPrChange>
              </w:rPr>
              <w:pPrChange w:id="3302" w:author="Justice Taruk Datu" w:date="2024-02-23T10:15:00Z">
                <w:pPr>
                  <w:jc w:val="center"/>
                </w:pPr>
              </w:pPrChange>
            </w:pPr>
            <w:del w:id="3303" w:author="Justice Taruk Datu" w:date="2024-02-23T10:15:00Z">
              <w:r w:rsidRPr="00B61F5D" w:rsidDel="00DD6650">
                <w:rPr>
                  <w:rFonts w:ascii="Arial" w:hAnsi="Arial" w:cs="Arial"/>
                  <w:sz w:val="22"/>
                  <w:szCs w:val="22"/>
                  <w:rPrChange w:id="3304" w:author="Fadiza Rianty" w:date="2024-01-03T12:53:00Z">
                    <w:rPr>
                      <w:rFonts w:asciiTheme="minorHAnsi" w:hAnsiTheme="minorHAnsi" w:cstheme="minorHAnsi"/>
                      <w:sz w:val="22"/>
                      <w:szCs w:val="22"/>
                    </w:rPr>
                  </w:rPrChange>
                </w:rPr>
                <w:delText>H0</w:delText>
              </w:r>
            </w:del>
          </w:p>
        </w:tc>
        <w:tc>
          <w:tcPr>
            <w:tcW w:w="3194" w:type="dxa"/>
          </w:tcPr>
          <w:p w14:paraId="00F7B2A6" w14:textId="1E7468AF" w:rsidR="00945664" w:rsidRPr="00B61F5D" w:rsidDel="00DD6650" w:rsidRDefault="00945664">
            <w:pPr>
              <w:jc w:val="both"/>
              <w:rPr>
                <w:del w:id="3305" w:author="Justice Taruk Datu" w:date="2024-02-23T10:15:00Z"/>
                <w:rFonts w:ascii="Arial" w:hAnsi="Arial" w:cs="Arial"/>
                <w:sz w:val="22"/>
                <w:szCs w:val="22"/>
                <w:rPrChange w:id="3306" w:author="Fadiza Rianty" w:date="2024-01-03T12:53:00Z">
                  <w:rPr>
                    <w:del w:id="3307" w:author="Justice Taruk Datu" w:date="2024-02-23T10:15:00Z"/>
                    <w:rFonts w:asciiTheme="minorHAnsi" w:hAnsiTheme="minorHAnsi" w:cstheme="minorHAnsi"/>
                    <w:sz w:val="22"/>
                    <w:szCs w:val="22"/>
                  </w:rPr>
                </w:rPrChange>
              </w:rPr>
              <w:pPrChange w:id="3308" w:author="Justice Taruk Datu" w:date="2024-02-23T10:15:00Z">
                <w:pPr/>
              </w:pPrChange>
            </w:pPr>
            <w:del w:id="3309" w:author="Justice Taruk Datu" w:date="2024-02-23T10:15:00Z">
              <w:r w:rsidRPr="00B61F5D" w:rsidDel="00DD6650">
                <w:rPr>
                  <w:rFonts w:ascii="Arial" w:hAnsi="Arial" w:cs="Arial"/>
                  <w:b/>
                  <w:bCs/>
                  <w:sz w:val="22"/>
                  <w:szCs w:val="22"/>
                  <w:rPrChange w:id="3310" w:author="Fadiza Rianty" w:date="2024-01-03T12:53:00Z">
                    <w:rPr>
                      <w:rFonts w:asciiTheme="minorHAnsi" w:hAnsiTheme="minorHAnsi" w:cstheme="minorHAnsi"/>
                      <w:b/>
                      <w:bCs/>
                      <w:sz w:val="22"/>
                      <w:szCs w:val="22"/>
                    </w:rPr>
                  </w:rPrChange>
                </w:rPr>
                <w:delText xml:space="preserve">Vendor Management Sourcing </w:delText>
              </w:r>
              <w:r w:rsidRPr="00B61F5D" w:rsidDel="00DD6650">
                <w:rPr>
                  <w:rFonts w:ascii="Arial" w:hAnsi="Arial" w:cs="Arial"/>
                  <w:sz w:val="22"/>
                  <w:szCs w:val="22"/>
                  <w:rPrChange w:id="3311" w:author="Fadiza Rianty" w:date="2024-01-03T12:53:00Z">
                    <w:rPr>
                      <w:rFonts w:asciiTheme="minorHAnsi" w:hAnsiTheme="minorHAnsi" w:cstheme="minorHAnsi"/>
                      <w:sz w:val="22"/>
                      <w:szCs w:val="22"/>
                    </w:rPr>
                  </w:rPrChange>
                </w:rPr>
                <w:delText>membuat rencana pengadaan vendor baru sesuai dengan syarat dan ketentuan customer.</w:delText>
              </w:r>
            </w:del>
          </w:p>
          <w:p w14:paraId="398D329E" w14:textId="72E0D0D8" w:rsidR="00945664" w:rsidRPr="00B61F5D" w:rsidDel="00DD6650" w:rsidRDefault="00945664">
            <w:pPr>
              <w:jc w:val="both"/>
              <w:rPr>
                <w:del w:id="3312" w:author="Justice Taruk Datu" w:date="2024-02-23T10:15:00Z"/>
                <w:rFonts w:ascii="Arial" w:hAnsi="Arial" w:cs="Arial"/>
                <w:sz w:val="22"/>
                <w:szCs w:val="22"/>
                <w:rPrChange w:id="3313" w:author="Fadiza Rianty" w:date="2024-01-03T12:53:00Z">
                  <w:rPr>
                    <w:del w:id="3314" w:author="Justice Taruk Datu" w:date="2024-02-23T10:15:00Z"/>
                    <w:rFonts w:asciiTheme="minorHAnsi" w:hAnsiTheme="minorHAnsi" w:cstheme="minorHAnsi"/>
                    <w:sz w:val="22"/>
                    <w:szCs w:val="22"/>
                  </w:rPr>
                </w:rPrChange>
              </w:rPr>
              <w:pPrChange w:id="3315" w:author="Justice Taruk Datu" w:date="2024-02-23T10:15:00Z">
                <w:pPr/>
              </w:pPrChange>
            </w:pPr>
          </w:p>
        </w:tc>
      </w:tr>
      <w:tr w:rsidR="00945664" w:rsidRPr="00B61F5D" w:rsidDel="00DD6650" w14:paraId="2842B9DF" w14:textId="06A33542" w:rsidTr="00A660FB">
        <w:trPr>
          <w:trHeight w:val="1573"/>
          <w:jc w:val="center"/>
          <w:del w:id="3316" w:author="Justice Taruk Datu" w:date="2024-02-23T10:15:00Z"/>
        </w:trPr>
        <w:tc>
          <w:tcPr>
            <w:tcW w:w="2552" w:type="dxa"/>
          </w:tcPr>
          <w:p w14:paraId="1D9320AA" w14:textId="298CB354" w:rsidR="00945664" w:rsidRPr="00B61F5D" w:rsidDel="00DD6650" w:rsidRDefault="00945664">
            <w:pPr>
              <w:jc w:val="both"/>
              <w:rPr>
                <w:del w:id="3317" w:author="Justice Taruk Datu" w:date="2024-02-23T10:15:00Z"/>
                <w:rFonts w:ascii="Arial" w:hAnsi="Arial" w:cs="Arial"/>
                <w:sz w:val="22"/>
                <w:szCs w:val="22"/>
                <w:rPrChange w:id="3318" w:author="Fadiza Rianty" w:date="2024-01-03T12:53:00Z">
                  <w:rPr>
                    <w:del w:id="3319" w:author="Justice Taruk Datu" w:date="2024-02-23T10:15:00Z"/>
                    <w:rFonts w:asciiTheme="minorHAnsi" w:hAnsiTheme="minorHAnsi" w:cstheme="minorHAnsi"/>
                    <w:sz w:val="22"/>
                    <w:szCs w:val="22"/>
                  </w:rPr>
                </w:rPrChange>
              </w:rPr>
              <w:pPrChange w:id="3320" w:author="Justice Taruk Datu" w:date="2024-02-23T10:15:00Z">
                <w:pPr/>
              </w:pPrChange>
            </w:pPr>
            <w:del w:id="3321" w:author="Justice Taruk Datu" w:date="2024-02-23T10:15:00Z">
              <w:r w:rsidRPr="00B61F5D" w:rsidDel="00DD6650">
                <w:rPr>
                  <w:rFonts w:ascii="Arial" w:hAnsi="Arial" w:cs="Arial"/>
                  <w:noProof/>
                  <w:sz w:val="22"/>
                  <w:szCs w:val="22"/>
                  <w:rPrChange w:id="3322"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1792" behindDoc="0" locked="0" layoutInCell="1" allowOverlap="1" wp14:anchorId="2EE20F96" wp14:editId="317CAB76">
                        <wp:simplePos x="0" y="0"/>
                        <wp:positionH relativeFrom="column">
                          <wp:posOffset>718185</wp:posOffset>
                        </wp:positionH>
                        <wp:positionV relativeFrom="paragraph">
                          <wp:posOffset>642620</wp:posOffset>
                        </wp:positionV>
                        <wp:extent cx="0" cy="1296000"/>
                        <wp:effectExtent l="76200" t="0" r="95250" b="57150"/>
                        <wp:wrapNone/>
                        <wp:docPr id="96" name="Straight Arrow Connector 96"/>
                        <wp:cNvGraphicFramePr/>
                        <a:graphic xmlns:a="http://schemas.openxmlformats.org/drawingml/2006/main">
                          <a:graphicData uri="http://schemas.microsoft.com/office/word/2010/wordprocessingShape">
                            <wps:wsp>
                              <wps:cNvCnPr/>
                              <wps:spPr>
                                <a:xfrm>
                                  <a:off x="0" y="0"/>
                                  <a:ext cx="0" cy="129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B600C15" id="Straight Arrow Connector 96" o:spid="_x0000_s1026" type="#_x0000_t32" style="position:absolute;margin-left:56.55pt;margin-top:50.6pt;width:0;height:102.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" strokecolor="black [3200]" strokeweight=".5pt">
                        <v:stroke endarrow="block" joinstyle="miter"/>
                      </v:shape>
                    </w:pict>
                  </mc:Fallback>
                </mc:AlternateContent>
              </w:r>
              <w:r w:rsidRPr="00B61F5D" w:rsidDel="00DD6650">
                <w:rPr>
                  <w:rFonts w:ascii="Arial" w:hAnsi="Arial" w:cs="Arial"/>
                  <w:noProof/>
                  <w:sz w:val="22"/>
                  <w:szCs w:val="22"/>
                  <w:rPrChange w:id="3323"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9744" behindDoc="0" locked="0" layoutInCell="1" allowOverlap="1" wp14:anchorId="16CA89AA" wp14:editId="730FF048">
                        <wp:simplePos x="0" y="0"/>
                        <wp:positionH relativeFrom="column">
                          <wp:posOffset>1296626</wp:posOffset>
                        </wp:positionH>
                        <wp:positionV relativeFrom="paragraph">
                          <wp:posOffset>281910</wp:posOffset>
                        </wp:positionV>
                        <wp:extent cx="318873" cy="0"/>
                        <wp:effectExtent l="0" t="76200" r="24130" b="95250"/>
                        <wp:wrapNone/>
                        <wp:docPr id="94" name="Straight Arrow Connector 94"/>
                        <wp:cNvGraphicFramePr/>
                        <a:graphic xmlns:a="http://schemas.openxmlformats.org/drawingml/2006/main">
                          <a:graphicData uri="http://schemas.microsoft.com/office/word/2010/wordprocessingShape">
                            <wps:wsp>
                              <wps:cNvCnPr/>
                              <wps:spPr>
                                <a:xfrm>
                                  <a:off x="0" y="0"/>
                                  <a:ext cx="3188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5B765" id="Straight Arrow Connector 94" o:spid="_x0000_s1026" type="#_x0000_t32" style="position:absolute;margin-left:102.1pt;margin-top:22.2pt;width:25.1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" strokecolor="black [3200]" strokeweight=".5pt">
                        <v:stroke endarrow="block" joinstyle="miter"/>
                      </v:shape>
                    </w:pict>
                  </mc:Fallback>
                </mc:AlternateContent>
              </w:r>
            </w:del>
          </w:p>
        </w:tc>
        <w:tc>
          <w:tcPr>
            <w:tcW w:w="2144" w:type="dxa"/>
          </w:tcPr>
          <w:p w14:paraId="3058CE95" w14:textId="5312D788" w:rsidR="00945664" w:rsidRPr="00B61F5D" w:rsidDel="00DD6650" w:rsidRDefault="00945664">
            <w:pPr>
              <w:jc w:val="both"/>
              <w:rPr>
                <w:del w:id="3324" w:author="Justice Taruk Datu" w:date="2024-02-23T10:15:00Z"/>
                <w:rFonts w:ascii="Arial" w:hAnsi="Arial" w:cs="Arial"/>
                <w:sz w:val="22"/>
                <w:szCs w:val="22"/>
                <w:rPrChange w:id="3325" w:author="Fadiza Rianty" w:date="2024-01-03T12:53:00Z">
                  <w:rPr>
                    <w:del w:id="3326" w:author="Justice Taruk Datu" w:date="2024-02-23T10:15:00Z"/>
                    <w:rFonts w:asciiTheme="minorHAnsi" w:hAnsiTheme="minorHAnsi" w:cstheme="minorHAnsi"/>
                    <w:sz w:val="22"/>
                    <w:szCs w:val="22"/>
                  </w:rPr>
                </w:rPrChange>
              </w:rPr>
              <w:pPrChange w:id="3327" w:author="Justice Taruk Datu" w:date="2024-02-23T10:15:00Z">
                <w:pPr/>
              </w:pPrChange>
            </w:pPr>
            <w:del w:id="3328" w:author="Justice Taruk Datu" w:date="2024-02-23T10:15:00Z">
              <w:r w:rsidRPr="00B61F5D" w:rsidDel="00DD6650">
                <w:rPr>
                  <w:rFonts w:ascii="Arial" w:hAnsi="Arial" w:cs="Arial"/>
                  <w:noProof/>
                  <w:sz w:val="22"/>
                  <w:szCs w:val="22"/>
                  <w:rPrChange w:id="3329"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0768" behindDoc="0" locked="0" layoutInCell="1" allowOverlap="1" wp14:anchorId="4581FCD5" wp14:editId="26CD48D4">
                        <wp:simplePos x="0" y="0"/>
                        <wp:positionH relativeFrom="column">
                          <wp:posOffset>586578</wp:posOffset>
                        </wp:positionH>
                        <wp:positionV relativeFrom="paragraph">
                          <wp:posOffset>671830</wp:posOffset>
                        </wp:positionV>
                        <wp:extent cx="0" cy="360000"/>
                        <wp:effectExtent l="76200" t="0" r="76200" b="59690"/>
                        <wp:wrapNone/>
                        <wp:docPr id="95" name="Straight Arrow Connector 9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E061D5" id="Straight Arrow Connector 95" o:spid="_x0000_s1026" type="#_x0000_t32" style="position:absolute;margin-left:46.2pt;margin-top:52.9pt;width:0;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" strokecolor="windowText" strokeweight=".5pt">
                        <v:stroke endarrow="block" joinstyle="miter"/>
                      </v:shape>
                    </w:pict>
                  </mc:Fallback>
                </mc:AlternateContent>
              </w:r>
            </w:del>
          </w:p>
        </w:tc>
        <w:tc>
          <w:tcPr>
            <w:tcW w:w="2157" w:type="dxa"/>
          </w:tcPr>
          <w:p w14:paraId="59FA0624" w14:textId="14E361A3" w:rsidR="00945664" w:rsidRPr="00B61F5D" w:rsidDel="00DD6650" w:rsidRDefault="00945664">
            <w:pPr>
              <w:jc w:val="both"/>
              <w:rPr>
                <w:del w:id="3330" w:author="Justice Taruk Datu" w:date="2024-02-23T10:15:00Z"/>
                <w:rFonts w:ascii="Arial" w:hAnsi="Arial" w:cs="Arial"/>
                <w:sz w:val="22"/>
                <w:szCs w:val="22"/>
                <w:rPrChange w:id="3331" w:author="Fadiza Rianty" w:date="2024-01-03T12:53:00Z">
                  <w:rPr>
                    <w:del w:id="3332" w:author="Justice Taruk Datu" w:date="2024-02-23T10:15:00Z"/>
                    <w:rFonts w:asciiTheme="minorHAnsi" w:hAnsiTheme="minorHAnsi" w:cstheme="minorHAnsi"/>
                    <w:sz w:val="22"/>
                    <w:szCs w:val="22"/>
                  </w:rPr>
                </w:rPrChange>
              </w:rPr>
              <w:pPrChange w:id="3333" w:author="Justice Taruk Datu" w:date="2024-02-23T10:15:00Z">
                <w:pPr/>
              </w:pPrChange>
            </w:pPr>
          </w:p>
        </w:tc>
        <w:tc>
          <w:tcPr>
            <w:tcW w:w="1063" w:type="dxa"/>
          </w:tcPr>
          <w:p w14:paraId="67CA6F03" w14:textId="20CFA6B9" w:rsidR="00945664" w:rsidRPr="00B61F5D" w:rsidDel="00DD6650" w:rsidRDefault="00945664">
            <w:pPr>
              <w:jc w:val="both"/>
              <w:rPr>
                <w:del w:id="3334" w:author="Justice Taruk Datu" w:date="2024-02-23T10:15:00Z"/>
                <w:rFonts w:ascii="Arial" w:hAnsi="Arial" w:cs="Arial"/>
                <w:sz w:val="22"/>
                <w:szCs w:val="22"/>
                <w:rPrChange w:id="3335" w:author="Fadiza Rianty" w:date="2024-01-03T12:53:00Z">
                  <w:rPr>
                    <w:del w:id="3336" w:author="Justice Taruk Datu" w:date="2024-02-23T10:15:00Z"/>
                    <w:rFonts w:asciiTheme="minorHAnsi" w:hAnsiTheme="minorHAnsi" w:cstheme="minorHAnsi"/>
                    <w:sz w:val="22"/>
                    <w:szCs w:val="22"/>
                  </w:rPr>
                </w:rPrChange>
              </w:rPr>
              <w:pPrChange w:id="3337" w:author="Justice Taruk Datu" w:date="2024-02-23T10:15:00Z">
                <w:pPr>
                  <w:jc w:val="center"/>
                </w:pPr>
              </w:pPrChange>
            </w:pPr>
            <w:del w:id="3338" w:author="Justice Taruk Datu" w:date="2024-02-23T10:15:00Z">
              <w:r w:rsidRPr="00B61F5D" w:rsidDel="00DD6650">
                <w:rPr>
                  <w:rFonts w:ascii="Arial" w:hAnsi="Arial" w:cs="Arial"/>
                  <w:sz w:val="22"/>
                  <w:szCs w:val="22"/>
                  <w:rPrChange w:id="3339" w:author="Fadiza Rianty" w:date="2024-01-03T12:53:00Z">
                    <w:rPr>
                      <w:rFonts w:asciiTheme="minorHAnsi" w:hAnsiTheme="minorHAnsi" w:cstheme="minorHAnsi"/>
                      <w:sz w:val="22"/>
                      <w:szCs w:val="22"/>
                    </w:rPr>
                  </w:rPrChange>
                </w:rPr>
                <w:delText>H0</w:delText>
              </w:r>
            </w:del>
          </w:p>
        </w:tc>
        <w:tc>
          <w:tcPr>
            <w:tcW w:w="3194" w:type="dxa"/>
          </w:tcPr>
          <w:p w14:paraId="5C11C16C" w14:textId="2FF93500" w:rsidR="00945664" w:rsidRPr="00B61F5D" w:rsidDel="00DD6650" w:rsidRDefault="00945664">
            <w:pPr>
              <w:jc w:val="both"/>
              <w:rPr>
                <w:del w:id="3340" w:author="Justice Taruk Datu" w:date="2024-02-23T10:15:00Z"/>
                <w:rFonts w:ascii="Arial" w:hAnsi="Arial" w:cs="Arial"/>
                <w:sz w:val="22"/>
                <w:szCs w:val="22"/>
                <w:rPrChange w:id="3341" w:author="Fadiza Rianty" w:date="2024-01-03T12:53:00Z">
                  <w:rPr>
                    <w:del w:id="3342" w:author="Justice Taruk Datu" w:date="2024-02-23T10:15:00Z"/>
                    <w:rFonts w:asciiTheme="minorHAnsi" w:hAnsiTheme="minorHAnsi" w:cstheme="minorHAnsi"/>
                    <w:sz w:val="22"/>
                    <w:szCs w:val="22"/>
                  </w:rPr>
                </w:rPrChange>
              </w:rPr>
              <w:pPrChange w:id="3343" w:author="Justice Taruk Datu" w:date="2024-02-23T10:15:00Z">
                <w:pPr/>
              </w:pPrChange>
            </w:pPr>
            <w:del w:id="3344" w:author="Justice Taruk Datu" w:date="2024-02-23T10:15:00Z">
              <w:r w:rsidRPr="00B61F5D" w:rsidDel="00DD6650">
                <w:rPr>
                  <w:rFonts w:ascii="Arial" w:hAnsi="Arial" w:cs="Arial"/>
                  <w:b/>
                  <w:bCs/>
                  <w:sz w:val="22"/>
                  <w:szCs w:val="22"/>
                  <w:rPrChange w:id="3345" w:author="Fadiza Rianty" w:date="2024-01-03T12:53:00Z">
                    <w:rPr>
                      <w:rFonts w:asciiTheme="minorHAnsi" w:hAnsiTheme="minorHAnsi" w:cstheme="minorHAnsi"/>
                      <w:b/>
                      <w:bCs/>
                      <w:sz w:val="22"/>
                      <w:szCs w:val="22"/>
                    </w:rPr>
                  </w:rPrChange>
                </w:rPr>
                <w:delText xml:space="preserve">Vendor Management Sourcing </w:delText>
              </w:r>
              <w:r w:rsidRPr="00B61F5D" w:rsidDel="00DD6650">
                <w:rPr>
                  <w:rFonts w:ascii="Arial" w:hAnsi="Arial" w:cs="Arial"/>
                  <w:sz w:val="22"/>
                  <w:szCs w:val="22"/>
                  <w:rPrChange w:id="3346" w:author="Fadiza Rianty" w:date="2024-01-03T12:53:00Z">
                    <w:rPr>
                      <w:rFonts w:asciiTheme="minorHAnsi" w:hAnsiTheme="minorHAnsi" w:cstheme="minorHAnsi"/>
                      <w:sz w:val="22"/>
                      <w:szCs w:val="22"/>
                    </w:rPr>
                  </w:rPrChange>
                </w:rPr>
                <w:delText>membuat pengajuan pengadaan vendor baru kepada Head Departemen sesuai dengan syarat dan ketentuan customer.</w:delText>
              </w:r>
            </w:del>
          </w:p>
          <w:p w14:paraId="30362553" w14:textId="06730C15" w:rsidR="00945664" w:rsidRPr="00B61F5D" w:rsidDel="00DD6650" w:rsidRDefault="00945664">
            <w:pPr>
              <w:jc w:val="both"/>
              <w:rPr>
                <w:del w:id="3347" w:author="Justice Taruk Datu" w:date="2024-02-23T10:15:00Z"/>
                <w:rFonts w:ascii="Arial" w:hAnsi="Arial" w:cs="Arial"/>
                <w:sz w:val="22"/>
                <w:szCs w:val="22"/>
                <w:rPrChange w:id="3348" w:author="Fadiza Rianty" w:date="2024-01-03T12:53:00Z">
                  <w:rPr>
                    <w:del w:id="3349" w:author="Justice Taruk Datu" w:date="2024-02-23T10:15:00Z"/>
                    <w:rFonts w:asciiTheme="minorHAnsi" w:hAnsiTheme="minorHAnsi" w:cstheme="minorHAnsi"/>
                    <w:sz w:val="22"/>
                    <w:szCs w:val="22"/>
                  </w:rPr>
                </w:rPrChange>
              </w:rPr>
              <w:pPrChange w:id="3350" w:author="Justice Taruk Datu" w:date="2024-02-23T10:15:00Z">
                <w:pPr/>
              </w:pPrChange>
            </w:pPr>
          </w:p>
        </w:tc>
      </w:tr>
      <w:tr w:rsidR="00945664" w:rsidRPr="00B61F5D" w:rsidDel="00DD6650" w14:paraId="2A0468BC" w14:textId="5DCE49AF" w:rsidTr="00A660FB">
        <w:trPr>
          <w:trHeight w:val="1573"/>
          <w:jc w:val="center"/>
          <w:del w:id="3351" w:author="Justice Taruk Datu" w:date="2024-02-23T10:15:00Z"/>
        </w:trPr>
        <w:tc>
          <w:tcPr>
            <w:tcW w:w="2552" w:type="dxa"/>
          </w:tcPr>
          <w:p w14:paraId="22E155E3" w14:textId="5F9CDF6A" w:rsidR="00945664" w:rsidRPr="00B61F5D" w:rsidDel="00DD6650" w:rsidRDefault="00945664">
            <w:pPr>
              <w:jc w:val="both"/>
              <w:rPr>
                <w:del w:id="3352" w:author="Justice Taruk Datu" w:date="2024-02-23T10:15:00Z"/>
                <w:rFonts w:ascii="Arial" w:hAnsi="Arial" w:cs="Arial"/>
                <w:sz w:val="22"/>
                <w:szCs w:val="22"/>
                <w:rPrChange w:id="3353" w:author="Fadiza Rianty" w:date="2024-01-03T12:53:00Z">
                  <w:rPr>
                    <w:del w:id="3354" w:author="Justice Taruk Datu" w:date="2024-02-23T10:15:00Z"/>
                    <w:rFonts w:asciiTheme="minorHAnsi" w:hAnsiTheme="minorHAnsi" w:cstheme="minorHAnsi"/>
                    <w:sz w:val="22"/>
                    <w:szCs w:val="22"/>
                  </w:rPr>
                </w:rPrChange>
              </w:rPr>
              <w:pPrChange w:id="3355" w:author="Justice Taruk Datu" w:date="2024-02-23T10:15:00Z">
                <w:pPr/>
              </w:pPrChange>
            </w:pPr>
            <w:del w:id="3356" w:author="Justice Taruk Datu" w:date="2024-02-23T10:15:00Z">
              <w:r w:rsidRPr="00B61F5D" w:rsidDel="00DD6650">
                <w:rPr>
                  <w:rFonts w:ascii="Arial" w:hAnsi="Arial" w:cs="Arial"/>
                  <w:noProof/>
                  <w:sz w:val="22"/>
                  <w:szCs w:val="22"/>
                  <w:rPrChange w:id="3357"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2816" behindDoc="0" locked="0" layoutInCell="1" allowOverlap="1" wp14:anchorId="2C6FB180" wp14:editId="53F95616">
                        <wp:simplePos x="0" y="0"/>
                        <wp:positionH relativeFrom="column">
                          <wp:posOffset>713504</wp:posOffset>
                        </wp:positionH>
                        <wp:positionV relativeFrom="paragraph">
                          <wp:posOffset>364077</wp:posOffset>
                        </wp:positionV>
                        <wp:extent cx="1123064" cy="0"/>
                        <wp:effectExtent l="38100" t="76200" r="0" b="95250"/>
                        <wp:wrapNone/>
                        <wp:docPr id="97" name="Straight Arrow Connector 97"/>
                        <wp:cNvGraphicFramePr/>
                        <a:graphic xmlns:a="http://schemas.openxmlformats.org/drawingml/2006/main">
                          <a:graphicData uri="http://schemas.microsoft.com/office/word/2010/wordprocessingShape">
                            <wps:wsp>
                              <wps:cNvCnPr/>
                              <wps:spPr>
                                <a:xfrm flipH="1">
                                  <a:off x="0" y="0"/>
                                  <a:ext cx="11230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10A7A" id="Straight Arrow Connector 97" o:spid="_x0000_s1026" type="#_x0000_t32" style="position:absolute;margin-left:56.2pt;margin-top:28.65pt;width:88.4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" strokecolor="black [3200]" strokeweight=".5pt">
                        <v:stroke endarrow="block" joinstyle="miter"/>
                      </v:shape>
                    </w:pict>
                  </mc:Fallback>
                </mc:AlternateContent>
              </w:r>
              <w:r w:rsidRPr="00B61F5D" w:rsidDel="00DD6650">
                <w:rPr>
                  <w:rFonts w:ascii="Arial" w:hAnsi="Arial" w:cs="Arial"/>
                  <w:noProof/>
                  <w:sz w:val="22"/>
                  <w:szCs w:val="22"/>
                  <w:rPrChange w:id="3358"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9504" behindDoc="0" locked="0" layoutInCell="1" allowOverlap="1" wp14:anchorId="1F687AFD" wp14:editId="0642EC18">
                        <wp:simplePos x="0" y="0"/>
                        <wp:positionH relativeFrom="column">
                          <wp:posOffset>89343</wp:posOffset>
                        </wp:positionH>
                        <wp:positionV relativeFrom="paragraph">
                          <wp:posOffset>937098</wp:posOffset>
                        </wp:positionV>
                        <wp:extent cx="1212569" cy="712381"/>
                        <wp:effectExtent l="0" t="0" r="26035" b="12065"/>
                        <wp:wrapNone/>
                        <wp:docPr id="79" name="Rectangle 79"/>
                        <wp:cNvGraphicFramePr/>
                        <a:graphic xmlns:a="http://schemas.openxmlformats.org/drawingml/2006/main">
                          <a:graphicData uri="http://schemas.microsoft.com/office/word/2010/wordprocessingShape">
                            <wps:wsp>
                              <wps:cNvSpPr/>
                              <wps:spPr>
                                <a:xfrm>
                                  <a:off x="0" y="0"/>
                                  <a:ext cx="1212569" cy="7123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C2E117"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PENCARIAN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7AFD" id="Rectangle 79" o:spid="_x0000_s1031" style="position:absolute;left:0;text-align:left;margin-left:7.05pt;margin-top:73.8pt;width:95.5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" fillcolor="window" strokecolor="windowText" strokeweight="1pt">
                        <v:textbox>
                          <w:txbxContent>
                            <w:p w14:paraId="50C2E117"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PENCARIAN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del>
          </w:p>
        </w:tc>
        <w:tc>
          <w:tcPr>
            <w:tcW w:w="2144" w:type="dxa"/>
          </w:tcPr>
          <w:p w14:paraId="39A8AFF2" w14:textId="19A38A44" w:rsidR="00945664" w:rsidRPr="00B61F5D" w:rsidDel="00DD6650" w:rsidRDefault="00945664">
            <w:pPr>
              <w:jc w:val="both"/>
              <w:rPr>
                <w:del w:id="3359" w:author="Justice Taruk Datu" w:date="2024-02-23T10:15:00Z"/>
                <w:rFonts w:ascii="Arial" w:hAnsi="Arial" w:cs="Arial"/>
                <w:sz w:val="22"/>
                <w:szCs w:val="22"/>
                <w:rPrChange w:id="3360" w:author="Fadiza Rianty" w:date="2024-01-03T12:53:00Z">
                  <w:rPr>
                    <w:del w:id="3361" w:author="Justice Taruk Datu" w:date="2024-02-23T10:15:00Z"/>
                    <w:rFonts w:asciiTheme="minorHAnsi" w:hAnsiTheme="minorHAnsi" w:cstheme="minorHAnsi"/>
                    <w:sz w:val="22"/>
                    <w:szCs w:val="22"/>
                  </w:rPr>
                </w:rPrChange>
              </w:rPr>
              <w:pPrChange w:id="3362" w:author="Justice Taruk Datu" w:date="2024-02-23T10:15:00Z">
                <w:pPr/>
              </w:pPrChange>
            </w:pPr>
            <w:del w:id="3363" w:author="Justice Taruk Datu" w:date="2024-02-23T10:15:00Z">
              <w:r w:rsidRPr="00B61F5D" w:rsidDel="00DD6650">
                <w:rPr>
                  <w:rFonts w:ascii="Arial" w:hAnsi="Arial" w:cs="Arial"/>
                  <w:noProof/>
                  <w:sz w:val="22"/>
                  <w:szCs w:val="22"/>
                  <w:rPrChange w:id="336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68480" behindDoc="0" locked="0" layoutInCell="1" allowOverlap="1" wp14:anchorId="50680054" wp14:editId="40E1656A">
                        <wp:simplePos x="0" y="0"/>
                        <wp:positionH relativeFrom="column">
                          <wp:posOffset>218027</wp:posOffset>
                        </wp:positionH>
                        <wp:positionV relativeFrom="paragraph">
                          <wp:posOffset>32193</wp:posOffset>
                        </wp:positionV>
                        <wp:extent cx="725229" cy="672066"/>
                        <wp:effectExtent l="19050" t="19050" r="36830" b="33020"/>
                        <wp:wrapNone/>
                        <wp:docPr id="78" name="Flowchart: Decision 78"/>
                        <wp:cNvGraphicFramePr/>
                        <a:graphic xmlns:a="http://schemas.openxmlformats.org/drawingml/2006/main">
                          <a:graphicData uri="http://schemas.microsoft.com/office/word/2010/wordprocessingShape">
                            <wps:wsp>
                              <wps:cNvSpPr/>
                              <wps:spPr>
                                <a:xfrm>
                                  <a:off x="0" y="0"/>
                                  <a:ext cx="725229" cy="672066"/>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A38A6" w14:textId="77777777" w:rsidR="00945664" w:rsidRPr="00214ABB" w:rsidRDefault="00945664" w:rsidP="00945664">
                                    <w:pPr>
                                      <w:jc w:val="center"/>
                                      <w:rPr>
                                        <w:rFonts w:asciiTheme="minorHAnsi" w:hAnsiTheme="minorHAnsi" w:cstheme="minorHAnsi"/>
                                        <w:sz w:val="18"/>
                                        <w:szCs w:val="18"/>
                                      </w:rPr>
                                    </w:pPr>
                                    <w:r w:rsidRPr="00214ABB">
                                      <w:rPr>
                                        <w:rFonts w:asciiTheme="minorHAnsi" w:hAnsiTheme="minorHAnsi" w:cstheme="minorHAnsi"/>
                                        <w:sz w:val="18"/>
                                        <w:szCs w:val="18"/>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80054" id="_x0000_t110" coordsize="21600,21600" o:spt="110" path="m10800,l,10800,10800,21600,21600,10800xe">
                        <v:stroke joinstyle="miter"/>
                        <v:path gradientshapeok="t" o:connecttype="rect" textboxrect="5400,5400,16200,16200"/>
                      </v:shapetype>
                      <v:shape id="Flowchart: Decision 78" o:spid="_x0000_s1032" type="#_x0000_t110" style="position:absolute;left:0;text-align:left;margin-left:17.15pt;margin-top:2.55pt;width:57.1pt;height:5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" fillcolor="white [3201]" strokecolor="black [3213]" strokeweight="1pt">
                        <v:textbox>
                          <w:txbxContent>
                            <w:p w14:paraId="05DA38A6" w14:textId="77777777" w:rsidR="00945664" w:rsidRPr="00214ABB" w:rsidRDefault="00945664" w:rsidP="00945664">
                              <w:pPr>
                                <w:jc w:val="center"/>
                                <w:rPr>
                                  <w:rFonts w:asciiTheme="minorHAnsi" w:hAnsiTheme="minorHAnsi" w:cstheme="minorHAnsi"/>
                                  <w:sz w:val="18"/>
                                  <w:szCs w:val="18"/>
                                </w:rPr>
                              </w:pPr>
                              <w:r w:rsidRPr="00214ABB">
                                <w:rPr>
                                  <w:rFonts w:asciiTheme="minorHAnsi" w:hAnsiTheme="minorHAnsi" w:cstheme="minorHAnsi"/>
                                  <w:sz w:val="18"/>
                                  <w:szCs w:val="18"/>
                                </w:rPr>
                                <w:t>OK</w:t>
                              </w:r>
                            </w:p>
                          </w:txbxContent>
                        </v:textbox>
                      </v:shape>
                    </w:pict>
                  </mc:Fallback>
                </mc:AlternateContent>
              </w:r>
            </w:del>
          </w:p>
        </w:tc>
        <w:tc>
          <w:tcPr>
            <w:tcW w:w="2157" w:type="dxa"/>
          </w:tcPr>
          <w:p w14:paraId="17729F86" w14:textId="31FC032F" w:rsidR="00945664" w:rsidRPr="00B61F5D" w:rsidDel="00DD6650" w:rsidRDefault="00945664">
            <w:pPr>
              <w:jc w:val="both"/>
              <w:rPr>
                <w:del w:id="3365" w:author="Justice Taruk Datu" w:date="2024-02-23T10:15:00Z"/>
                <w:rFonts w:ascii="Arial" w:hAnsi="Arial" w:cs="Arial"/>
                <w:sz w:val="22"/>
                <w:szCs w:val="22"/>
                <w:rPrChange w:id="3366" w:author="Fadiza Rianty" w:date="2024-01-03T12:53:00Z">
                  <w:rPr>
                    <w:del w:id="3367" w:author="Justice Taruk Datu" w:date="2024-02-23T10:15:00Z"/>
                    <w:rFonts w:asciiTheme="minorHAnsi" w:hAnsiTheme="minorHAnsi" w:cstheme="minorHAnsi"/>
                    <w:sz w:val="22"/>
                    <w:szCs w:val="22"/>
                  </w:rPr>
                </w:rPrChange>
              </w:rPr>
              <w:pPrChange w:id="3368" w:author="Justice Taruk Datu" w:date="2024-02-23T10:15:00Z">
                <w:pPr/>
              </w:pPrChange>
            </w:pPr>
          </w:p>
        </w:tc>
        <w:tc>
          <w:tcPr>
            <w:tcW w:w="1063" w:type="dxa"/>
          </w:tcPr>
          <w:p w14:paraId="235E8B88" w14:textId="6C96D15D" w:rsidR="00945664" w:rsidRPr="00B61F5D" w:rsidDel="00DD6650" w:rsidRDefault="00945664">
            <w:pPr>
              <w:jc w:val="both"/>
              <w:rPr>
                <w:del w:id="3369" w:author="Justice Taruk Datu" w:date="2024-02-23T10:15:00Z"/>
                <w:rFonts w:ascii="Arial" w:hAnsi="Arial" w:cs="Arial"/>
                <w:sz w:val="22"/>
                <w:szCs w:val="22"/>
                <w:rPrChange w:id="3370" w:author="Fadiza Rianty" w:date="2024-01-03T12:53:00Z">
                  <w:rPr>
                    <w:del w:id="3371" w:author="Justice Taruk Datu" w:date="2024-02-23T10:15:00Z"/>
                    <w:rFonts w:asciiTheme="minorHAnsi" w:hAnsiTheme="minorHAnsi" w:cstheme="minorHAnsi"/>
                    <w:sz w:val="22"/>
                    <w:szCs w:val="22"/>
                  </w:rPr>
                </w:rPrChange>
              </w:rPr>
              <w:pPrChange w:id="3372" w:author="Justice Taruk Datu" w:date="2024-02-23T10:15:00Z">
                <w:pPr>
                  <w:jc w:val="center"/>
                </w:pPr>
              </w:pPrChange>
            </w:pPr>
            <w:del w:id="3373" w:author="Justice Taruk Datu" w:date="2024-02-23T10:15:00Z">
              <w:r w:rsidRPr="00B61F5D" w:rsidDel="00DD6650">
                <w:rPr>
                  <w:rFonts w:ascii="Arial" w:hAnsi="Arial" w:cs="Arial"/>
                  <w:sz w:val="22"/>
                  <w:szCs w:val="22"/>
                  <w:rPrChange w:id="3374" w:author="Fadiza Rianty" w:date="2024-01-03T12:53:00Z">
                    <w:rPr>
                      <w:rFonts w:asciiTheme="minorHAnsi" w:hAnsiTheme="minorHAnsi" w:cstheme="minorHAnsi"/>
                      <w:sz w:val="22"/>
                      <w:szCs w:val="22"/>
                    </w:rPr>
                  </w:rPrChange>
                </w:rPr>
                <w:delText>H0</w:delText>
              </w:r>
            </w:del>
          </w:p>
        </w:tc>
        <w:tc>
          <w:tcPr>
            <w:tcW w:w="3194" w:type="dxa"/>
          </w:tcPr>
          <w:p w14:paraId="7D1BAE8E" w14:textId="625B2604" w:rsidR="00945664" w:rsidRPr="00B61F5D" w:rsidDel="00DD6650" w:rsidRDefault="00945664">
            <w:pPr>
              <w:jc w:val="both"/>
              <w:rPr>
                <w:del w:id="3375" w:author="Justice Taruk Datu" w:date="2024-02-23T10:15:00Z"/>
                <w:rFonts w:ascii="Arial" w:hAnsi="Arial" w:cs="Arial"/>
                <w:sz w:val="22"/>
                <w:szCs w:val="22"/>
                <w:rPrChange w:id="3376" w:author="Fadiza Rianty" w:date="2024-01-03T12:53:00Z">
                  <w:rPr>
                    <w:del w:id="3377" w:author="Justice Taruk Datu" w:date="2024-02-23T10:15:00Z"/>
                    <w:rFonts w:asciiTheme="minorHAnsi" w:hAnsiTheme="minorHAnsi" w:cstheme="minorHAnsi"/>
                    <w:sz w:val="22"/>
                    <w:szCs w:val="22"/>
                  </w:rPr>
                </w:rPrChange>
              </w:rPr>
              <w:pPrChange w:id="3378" w:author="Justice Taruk Datu" w:date="2024-02-23T10:15:00Z">
                <w:pPr/>
              </w:pPrChange>
            </w:pPr>
            <w:del w:id="3379" w:author="Justice Taruk Datu" w:date="2024-02-23T10:15:00Z">
              <w:r w:rsidRPr="00B61F5D" w:rsidDel="00DD6650">
                <w:rPr>
                  <w:rFonts w:ascii="Arial" w:hAnsi="Arial" w:cs="Arial"/>
                  <w:b/>
                  <w:bCs/>
                  <w:sz w:val="22"/>
                  <w:szCs w:val="22"/>
                  <w:rPrChange w:id="3380" w:author="Fadiza Rianty" w:date="2024-01-03T12:53:00Z">
                    <w:rPr>
                      <w:rFonts w:asciiTheme="minorHAnsi" w:hAnsiTheme="minorHAnsi" w:cstheme="minorHAnsi"/>
                      <w:b/>
                      <w:bCs/>
                      <w:sz w:val="22"/>
                      <w:szCs w:val="22"/>
                    </w:rPr>
                  </w:rPrChange>
                </w:rPr>
                <w:delText xml:space="preserve">Vendor Management Head </w:delText>
              </w:r>
              <w:r w:rsidRPr="00B61F5D" w:rsidDel="00DD6650">
                <w:rPr>
                  <w:rFonts w:ascii="Arial" w:hAnsi="Arial" w:cs="Arial"/>
                  <w:sz w:val="22"/>
                  <w:szCs w:val="22"/>
                  <w:rPrChange w:id="3381" w:author="Fadiza Rianty" w:date="2024-01-03T12:53:00Z">
                    <w:rPr>
                      <w:rFonts w:asciiTheme="minorHAnsi" w:hAnsiTheme="minorHAnsi" w:cstheme="minorHAnsi"/>
                      <w:sz w:val="22"/>
                      <w:szCs w:val="22"/>
                    </w:rPr>
                  </w:rPrChange>
                </w:rPr>
                <w:delText>melakukan proses validasi atas pengajuan</w:delText>
              </w:r>
              <w:r w:rsidRPr="00B61F5D" w:rsidDel="00DD6650">
                <w:rPr>
                  <w:rFonts w:ascii="Arial" w:hAnsi="Arial" w:cs="Arial"/>
                  <w:b/>
                  <w:bCs/>
                  <w:sz w:val="22"/>
                  <w:szCs w:val="22"/>
                  <w:rPrChange w:id="3382" w:author="Fadiza Rianty" w:date="2024-01-03T12:53:00Z">
                    <w:rPr>
                      <w:rFonts w:asciiTheme="minorHAnsi" w:hAnsiTheme="minorHAnsi" w:cstheme="minorHAnsi"/>
                      <w:b/>
                      <w:bCs/>
                      <w:sz w:val="22"/>
                      <w:szCs w:val="22"/>
                    </w:rPr>
                  </w:rPrChange>
                </w:rPr>
                <w:delText xml:space="preserve"> Vendor Management Sourcing Team </w:delText>
              </w:r>
              <w:r w:rsidRPr="00B61F5D" w:rsidDel="00DD6650">
                <w:rPr>
                  <w:rFonts w:ascii="Arial" w:hAnsi="Arial" w:cs="Arial"/>
                  <w:sz w:val="22"/>
                  <w:szCs w:val="22"/>
                  <w:rPrChange w:id="3383" w:author="Fadiza Rianty" w:date="2024-01-03T12:53:00Z">
                    <w:rPr>
                      <w:rFonts w:asciiTheme="minorHAnsi" w:hAnsiTheme="minorHAnsi" w:cstheme="minorHAnsi"/>
                      <w:sz w:val="22"/>
                      <w:szCs w:val="22"/>
                    </w:rPr>
                  </w:rPrChange>
                </w:rPr>
                <w:delText>terkait pengadaan vendor baru.</w:delText>
              </w:r>
            </w:del>
          </w:p>
        </w:tc>
      </w:tr>
      <w:tr w:rsidR="00945664" w:rsidRPr="00B61F5D" w:rsidDel="00DD6650" w14:paraId="2E672CDD" w14:textId="78213951" w:rsidTr="00A660FB">
        <w:trPr>
          <w:trHeight w:val="1573"/>
          <w:jc w:val="center"/>
          <w:del w:id="3384" w:author="Justice Taruk Datu" w:date="2024-02-23T10:15:00Z"/>
        </w:trPr>
        <w:tc>
          <w:tcPr>
            <w:tcW w:w="2552" w:type="dxa"/>
          </w:tcPr>
          <w:p w14:paraId="0632C48D" w14:textId="411D79E1" w:rsidR="00945664" w:rsidRPr="00B61F5D" w:rsidDel="00DD6650" w:rsidRDefault="00945664">
            <w:pPr>
              <w:jc w:val="both"/>
              <w:rPr>
                <w:del w:id="3385" w:author="Justice Taruk Datu" w:date="2024-02-23T10:15:00Z"/>
                <w:rFonts w:ascii="Arial" w:hAnsi="Arial" w:cs="Arial"/>
                <w:sz w:val="22"/>
                <w:szCs w:val="22"/>
                <w:rPrChange w:id="3386" w:author="Fadiza Rianty" w:date="2024-01-03T12:53:00Z">
                  <w:rPr>
                    <w:del w:id="3387" w:author="Justice Taruk Datu" w:date="2024-02-23T10:15:00Z"/>
                    <w:rFonts w:asciiTheme="minorHAnsi" w:hAnsiTheme="minorHAnsi" w:cstheme="minorHAnsi"/>
                    <w:sz w:val="22"/>
                    <w:szCs w:val="22"/>
                  </w:rPr>
                </w:rPrChange>
              </w:rPr>
              <w:pPrChange w:id="3388" w:author="Justice Taruk Datu" w:date="2024-02-23T10:15:00Z">
                <w:pPr/>
              </w:pPrChange>
            </w:pPr>
            <w:del w:id="3389" w:author="Justice Taruk Datu" w:date="2024-02-23T10:15:00Z">
              <w:r w:rsidRPr="00B61F5D" w:rsidDel="00DD6650">
                <w:rPr>
                  <w:rFonts w:ascii="Arial" w:hAnsi="Arial" w:cs="Arial"/>
                  <w:noProof/>
                  <w:sz w:val="22"/>
                  <w:szCs w:val="22"/>
                  <w:rPrChange w:id="3390"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3840" behindDoc="0" locked="0" layoutInCell="1" allowOverlap="1" wp14:anchorId="21FC779D" wp14:editId="6D858F49">
                        <wp:simplePos x="0" y="0"/>
                        <wp:positionH relativeFrom="column">
                          <wp:posOffset>1305398</wp:posOffset>
                        </wp:positionH>
                        <wp:positionV relativeFrom="paragraph">
                          <wp:posOffset>300355</wp:posOffset>
                        </wp:positionV>
                        <wp:extent cx="1728000" cy="0"/>
                        <wp:effectExtent l="0" t="76200" r="24765" b="95250"/>
                        <wp:wrapNone/>
                        <wp:docPr id="99" name="Straight Arrow Connector 99"/>
                        <wp:cNvGraphicFramePr/>
                        <a:graphic xmlns:a="http://schemas.openxmlformats.org/drawingml/2006/main">
                          <a:graphicData uri="http://schemas.microsoft.com/office/word/2010/wordprocessingShape">
                            <wps:wsp>
                              <wps:cNvCnPr/>
                              <wps:spPr>
                                <a:xfrm>
                                  <a:off x="0" y="0"/>
                                  <a:ext cx="172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89C941E" id="Straight Arrow Connector 99" o:spid="_x0000_s1026" type="#_x0000_t32" style="position:absolute;margin-left:102.8pt;margin-top:23.65pt;width:136.0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" strokecolor="black [3200]" strokeweight=".5pt">
                        <v:stroke endarrow="block" joinstyle="miter"/>
                      </v:shape>
                    </w:pict>
                  </mc:Fallback>
                </mc:AlternateContent>
              </w:r>
            </w:del>
          </w:p>
        </w:tc>
        <w:tc>
          <w:tcPr>
            <w:tcW w:w="2144" w:type="dxa"/>
          </w:tcPr>
          <w:p w14:paraId="64AAF6F0" w14:textId="22D993B1" w:rsidR="00945664" w:rsidRPr="00B61F5D" w:rsidDel="00DD6650" w:rsidRDefault="00945664">
            <w:pPr>
              <w:jc w:val="both"/>
              <w:rPr>
                <w:del w:id="3391" w:author="Justice Taruk Datu" w:date="2024-02-23T10:15:00Z"/>
                <w:rFonts w:ascii="Arial" w:hAnsi="Arial" w:cs="Arial"/>
                <w:sz w:val="22"/>
                <w:szCs w:val="22"/>
                <w:rPrChange w:id="3392" w:author="Fadiza Rianty" w:date="2024-01-03T12:53:00Z">
                  <w:rPr>
                    <w:del w:id="3393" w:author="Justice Taruk Datu" w:date="2024-02-23T10:15:00Z"/>
                    <w:rFonts w:asciiTheme="minorHAnsi" w:hAnsiTheme="minorHAnsi" w:cstheme="minorHAnsi"/>
                    <w:sz w:val="22"/>
                    <w:szCs w:val="22"/>
                  </w:rPr>
                </w:rPrChange>
              </w:rPr>
              <w:pPrChange w:id="3394" w:author="Justice Taruk Datu" w:date="2024-02-23T10:15:00Z">
                <w:pPr/>
              </w:pPrChange>
            </w:pPr>
          </w:p>
        </w:tc>
        <w:tc>
          <w:tcPr>
            <w:tcW w:w="2157" w:type="dxa"/>
          </w:tcPr>
          <w:p w14:paraId="0DD04B5A" w14:textId="45FB357E" w:rsidR="00945664" w:rsidRPr="00B61F5D" w:rsidDel="00DD6650" w:rsidRDefault="00945664">
            <w:pPr>
              <w:jc w:val="both"/>
              <w:rPr>
                <w:del w:id="3395" w:author="Justice Taruk Datu" w:date="2024-02-23T10:15:00Z"/>
                <w:rFonts w:ascii="Arial" w:hAnsi="Arial" w:cs="Arial"/>
                <w:sz w:val="22"/>
                <w:szCs w:val="22"/>
                <w:rPrChange w:id="3396" w:author="Fadiza Rianty" w:date="2024-01-03T12:53:00Z">
                  <w:rPr>
                    <w:del w:id="3397" w:author="Justice Taruk Datu" w:date="2024-02-23T10:15:00Z"/>
                    <w:rFonts w:asciiTheme="minorHAnsi" w:hAnsiTheme="minorHAnsi" w:cstheme="minorHAnsi"/>
                    <w:sz w:val="22"/>
                    <w:szCs w:val="22"/>
                  </w:rPr>
                </w:rPrChange>
              </w:rPr>
              <w:pPrChange w:id="3398" w:author="Justice Taruk Datu" w:date="2024-02-23T10:15:00Z">
                <w:pPr/>
              </w:pPrChange>
            </w:pPr>
            <w:del w:id="3399" w:author="Justice Taruk Datu" w:date="2024-02-23T10:15:00Z">
              <w:r w:rsidRPr="00B61F5D" w:rsidDel="00DD6650">
                <w:rPr>
                  <w:rFonts w:ascii="Arial" w:hAnsi="Arial" w:cs="Arial"/>
                  <w:noProof/>
                  <w:sz w:val="22"/>
                  <w:szCs w:val="22"/>
                  <w:rPrChange w:id="3400"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0528" behindDoc="0" locked="0" layoutInCell="1" allowOverlap="1" wp14:anchorId="37D6C7C6" wp14:editId="45BAD244">
                        <wp:simplePos x="0" y="0"/>
                        <wp:positionH relativeFrom="column">
                          <wp:posOffset>59705</wp:posOffset>
                        </wp:positionH>
                        <wp:positionV relativeFrom="paragraph">
                          <wp:posOffset>-62879</wp:posOffset>
                        </wp:positionV>
                        <wp:extent cx="1150620" cy="671830"/>
                        <wp:effectExtent l="19050" t="19050" r="30480" b="33020"/>
                        <wp:wrapNone/>
                        <wp:docPr id="81" name="Flowchart: Decision 81"/>
                        <wp:cNvGraphicFramePr/>
                        <a:graphic xmlns:a="http://schemas.openxmlformats.org/drawingml/2006/main">
                          <a:graphicData uri="http://schemas.microsoft.com/office/word/2010/wordprocessingShape">
                            <wps:wsp>
                              <wps:cNvSpPr/>
                              <wps:spPr>
                                <a:xfrm>
                                  <a:off x="0" y="0"/>
                                  <a:ext cx="1150620" cy="6718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4D8C5C9"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C7C6" id="Flowchart: Decision 81" o:spid="_x0000_s1033" type="#_x0000_t110" style="position:absolute;left:0;text-align:left;margin-left:4.7pt;margin-top:-4.95pt;width:90.6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" fillcolor="window" strokecolor="windowText" strokeweight="1pt">
                        <v:textbox>
                          <w:txbxContent>
                            <w:p w14:paraId="04D8C5C9"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RESPON</w:t>
                              </w:r>
                            </w:p>
                          </w:txbxContent>
                        </v:textbox>
                      </v:shape>
                    </w:pict>
                  </mc:Fallback>
                </mc:AlternateContent>
              </w:r>
            </w:del>
          </w:p>
        </w:tc>
        <w:tc>
          <w:tcPr>
            <w:tcW w:w="1063" w:type="dxa"/>
          </w:tcPr>
          <w:p w14:paraId="0AE78055" w14:textId="1DA891C5" w:rsidR="00945664" w:rsidRPr="00B61F5D" w:rsidDel="00DD6650" w:rsidRDefault="00945664">
            <w:pPr>
              <w:jc w:val="both"/>
              <w:rPr>
                <w:del w:id="3401" w:author="Justice Taruk Datu" w:date="2024-02-23T10:15:00Z"/>
                <w:rFonts w:ascii="Arial" w:hAnsi="Arial" w:cs="Arial"/>
                <w:sz w:val="22"/>
                <w:szCs w:val="22"/>
                <w:rPrChange w:id="3402" w:author="Fadiza Rianty" w:date="2024-01-03T12:53:00Z">
                  <w:rPr>
                    <w:del w:id="3403" w:author="Justice Taruk Datu" w:date="2024-02-23T10:15:00Z"/>
                    <w:rFonts w:asciiTheme="minorHAnsi" w:hAnsiTheme="minorHAnsi" w:cstheme="minorHAnsi"/>
                    <w:sz w:val="22"/>
                    <w:szCs w:val="22"/>
                  </w:rPr>
                </w:rPrChange>
              </w:rPr>
              <w:pPrChange w:id="3404" w:author="Justice Taruk Datu" w:date="2024-02-23T10:15:00Z">
                <w:pPr>
                  <w:jc w:val="center"/>
                </w:pPr>
              </w:pPrChange>
            </w:pPr>
            <w:del w:id="3405" w:author="Justice Taruk Datu" w:date="2024-02-23T10:15:00Z">
              <w:r w:rsidRPr="00B61F5D" w:rsidDel="00DD6650">
                <w:rPr>
                  <w:rFonts w:ascii="Arial" w:hAnsi="Arial" w:cs="Arial"/>
                  <w:sz w:val="22"/>
                  <w:szCs w:val="22"/>
                  <w:rPrChange w:id="3406" w:author="Fadiza Rianty" w:date="2024-01-03T12:53:00Z">
                    <w:rPr>
                      <w:rFonts w:asciiTheme="minorHAnsi" w:hAnsiTheme="minorHAnsi" w:cstheme="minorHAnsi"/>
                      <w:sz w:val="22"/>
                      <w:szCs w:val="22"/>
                    </w:rPr>
                  </w:rPrChange>
                </w:rPr>
                <w:delText>H+1</w:delText>
              </w:r>
            </w:del>
          </w:p>
        </w:tc>
        <w:tc>
          <w:tcPr>
            <w:tcW w:w="3194" w:type="dxa"/>
          </w:tcPr>
          <w:p w14:paraId="6E32FF0A" w14:textId="30DFBD9B" w:rsidR="00945664" w:rsidRPr="00B61F5D" w:rsidDel="00DD6650" w:rsidRDefault="00945664">
            <w:pPr>
              <w:jc w:val="both"/>
              <w:rPr>
                <w:del w:id="3407" w:author="Justice Taruk Datu" w:date="2024-02-23T10:15:00Z"/>
                <w:rFonts w:ascii="Arial" w:hAnsi="Arial" w:cs="Arial"/>
                <w:sz w:val="22"/>
                <w:szCs w:val="22"/>
                <w:rPrChange w:id="3408" w:author="Fadiza Rianty" w:date="2024-01-03T12:53:00Z">
                  <w:rPr>
                    <w:del w:id="3409" w:author="Justice Taruk Datu" w:date="2024-02-23T10:15:00Z"/>
                    <w:rFonts w:asciiTheme="minorHAnsi" w:hAnsiTheme="minorHAnsi" w:cstheme="minorHAnsi"/>
                    <w:sz w:val="22"/>
                    <w:szCs w:val="22"/>
                  </w:rPr>
                </w:rPrChange>
              </w:rPr>
              <w:pPrChange w:id="3410" w:author="Justice Taruk Datu" w:date="2024-02-23T10:15:00Z">
                <w:pPr/>
              </w:pPrChange>
            </w:pPr>
            <w:del w:id="3411" w:author="Justice Taruk Datu" w:date="2024-02-23T10:15:00Z">
              <w:r w:rsidRPr="00B61F5D" w:rsidDel="00DD6650">
                <w:rPr>
                  <w:rFonts w:ascii="Arial" w:hAnsi="Arial" w:cs="Arial"/>
                  <w:sz w:val="22"/>
                  <w:szCs w:val="22"/>
                  <w:rPrChange w:id="3412" w:author="Fadiza Rianty" w:date="2024-01-03T12:53:00Z">
                    <w:rPr>
                      <w:rFonts w:asciiTheme="minorHAnsi" w:hAnsiTheme="minorHAnsi" w:cstheme="minorHAnsi"/>
                      <w:sz w:val="22"/>
                      <w:szCs w:val="22"/>
                    </w:rPr>
                  </w:rPrChange>
                </w:rPr>
                <w:delText>Setelah disetujui oleh</w:delText>
              </w:r>
              <w:r w:rsidRPr="00B61F5D" w:rsidDel="00DD6650">
                <w:rPr>
                  <w:rFonts w:ascii="Arial" w:hAnsi="Arial" w:cs="Arial"/>
                  <w:b/>
                  <w:bCs/>
                  <w:sz w:val="22"/>
                  <w:szCs w:val="22"/>
                  <w:rPrChange w:id="3413" w:author="Fadiza Rianty" w:date="2024-01-03T12:53:00Z">
                    <w:rPr>
                      <w:rFonts w:asciiTheme="minorHAnsi" w:hAnsiTheme="minorHAnsi" w:cstheme="minorHAnsi"/>
                      <w:b/>
                      <w:bCs/>
                      <w:sz w:val="22"/>
                      <w:szCs w:val="22"/>
                    </w:rPr>
                  </w:rPrChange>
                </w:rPr>
                <w:delText xml:space="preserve"> Vendor Management Head, </w:delText>
              </w:r>
            </w:del>
          </w:p>
          <w:p w14:paraId="356F0B62" w14:textId="1975200E" w:rsidR="00945664" w:rsidRPr="00B61F5D" w:rsidDel="00DD6650" w:rsidRDefault="00945664">
            <w:pPr>
              <w:jc w:val="both"/>
              <w:rPr>
                <w:del w:id="3414" w:author="Justice Taruk Datu" w:date="2024-02-23T10:15:00Z"/>
                <w:rFonts w:ascii="Arial" w:hAnsi="Arial" w:cs="Arial"/>
                <w:sz w:val="22"/>
                <w:szCs w:val="22"/>
                <w:rPrChange w:id="3415" w:author="Fadiza Rianty" w:date="2024-01-03T12:53:00Z">
                  <w:rPr>
                    <w:del w:id="3416" w:author="Justice Taruk Datu" w:date="2024-02-23T10:15:00Z"/>
                    <w:rFonts w:asciiTheme="minorHAnsi" w:hAnsiTheme="minorHAnsi" w:cstheme="minorHAnsi"/>
                    <w:sz w:val="22"/>
                    <w:szCs w:val="22"/>
                  </w:rPr>
                </w:rPrChange>
              </w:rPr>
              <w:pPrChange w:id="3417" w:author="Justice Taruk Datu" w:date="2024-02-23T10:15:00Z">
                <w:pPr/>
              </w:pPrChange>
            </w:pPr>
            <w:del w:id="3418" w:author="Justice Taruk Datu" w:date="2024-02-23T10:15:00Z">
              <w:r w:rsidRPr="00B61F5D" w:rsidDel="00DD6650">
                <w:rPr>
                  <w:rFonts w:ascii="Arial" w:hAnsi="Arial" w:cs="Arial"/>
                  <w:b/>
                  <w:bCs/>
                  <w:sz w:val="22"/>
                  <w:szCs w:val="22"/>
                  <w:rPrChange w:id="3419" w:author="Fadiza Rianty" w:date="2024-01-03T12:53:00Z">
                    <w:rPr>
                      <w:rFonts w:asciiTheme="minorHAnsi" w:hAnsiTheme="minorHAnsi" w:cstheme="minorHAnsi"/>
                      <w:b/>
                      <w:bCs/>
                      <w:sz w:val="22"/>
                      <w:szCs w:val="22"/>
                    </w:rPr>
                  </w:rPrChange>
                </w:rPr>
                <w:delText xml:space="preserve">Vendor Management Sourcing </w:delText>
              </w:r>
              <w:r w:rsidRPr="00B61F5D" w:rsidDel="00DD6650">
                <w:rPr>
                  <w:rFonts w:ascii="Arial" w:hAnsi="Arial" w:cs="Arial"/>
                  <w:sz w:val="22"/>
                  <w:szCs w:val="22"/>
                  <w:rPrChange w:id="3420" w:author="Fadiza Rianty" w:date="2024-01-03T12:53:00Z">
                    <w:rPr>
                      <w:rFonts w:asciiTheme="minorHAnsi" w:hAnsiTheme="minorHAnsi" w:cstheme="minorHAnsi"/>
                      <w:sz w:val="22"/>
                      <w:szCs w:val="22"/>
                    </w:rPr>
                  </w:rPrChange>
                </w:rPr>
                <w:delText>melakukan proses pencarian vendor baru.</w:delText>
              </w:r>
            </w:del>
          </w:p>
          <w:p w14:paraId="0014860C" w14:textId="3D5B7195" w:rsidR="00945664" w:rsidRPr="00B61F5D" w:rsidDel="00DD6650" w:rsidRDefault="00945664">
            <w:pPr>
              <w:jc w:val="both"/>
              <w:rPr>
                <w:del w:id="3421" w:author="Justice Taruk Datu" w:date="2024-02-23T10:15:00Z"/>
                <w:rFonts w:ascii="Arial" w:hAnsi="Arial" w:cs="Arial"/>
                <w:sz w:val="22"/>
                <w:szCs w:val="22"/>
                <w:rPrChange w:id="3422" w:author="Fadiza Rianty" w:date="2024-01-03T12:53:00Z">
                  <w:rPr>
                    <w:del w:id="3423" w:author="Justice Taruk Datu" w:date="2024-02-23T10:15:00Z"/>
                    <w:rFonts w:asciiTheme="minorHAnsi" w:hAnsiTheme="minorHAnsi" w:cstheme="minorHAnsi"/>
                    <w:sz w:val="22"/>
                    <w:szCs w:val="22"/>
                  </w:rPr>
                </w:rPrChange>
              </w:rPr>
              <w:pPrChange w:id="3424" w:author="Justice Taruk Datu" w:date="2024-02-23T10:15:00Z">
                <w:pPr/>
              </w:pPrChange>
            </w:pPr>
          </w:p>
        </w:tc>
      </w:tr>
      <w:tr w:rsidR="00945664" w:rsidRPr="00B61F5D" w:rsidDel="00DD6650" w14:paraId="5B2B8F25" w14:textId="643F5499" w:rsidTr="00A660FB">
        <w:trPr>
          <w:trHeight w:val="1573"/>
          <w:jc w:val="center"/>
          <w:del w:id="3425" w:author="Justice Taruk Datu" w:date="2024-02-23T10:15:00Z"/>
        </w:trPr>
        <w:tc>
          <w:tcPr>
            <w:tcW w:w="2552" w:type="dxa"/>
          </w:tcPr>
          <w:p w14:paraId="4730DE19" w14:textId="43B5BBCA" w:rsidR="00945664" w:rsidRPr="00B61F5D" w:rsidDel="00DD6650" w:rsidRDefault="00945664">
            <w:pPr>
              <w:jc w:val="both"/>
              <w:rPr>
                <w:del w:id="3426" w:author="Justice Taruk Datu" w:date="2024-02-23T10:15:00Z"/>
                <w:rFonts w:ascii="Arial" w:hAnsi="Arial" w:cs="Arial"/>
                <w:sz w:val="22"/>
                <w:szCs w:val="22"/>
                <w:rPrChange w:id="3427" w:author="Fadiza Rianty" w:date="2024-01-03T12:53:00Z">
                  <w:rPr>
                    <w:del w:id="3428" w:author="Justice Taruk Datu" w:date="2024-02-23T10:15:00Z"/>
                    <w:rFonts w:asciiTheme="minorHAnsi" w:hAnsiTheme="minorHAnsi" w:cstheme="minorHAnsi"/>
                    <w:sz w:val="22"/>
                    <w:szCs w:val="22"/>
                  </w:rPr>
                </w:rPrChange>
              </w:rPr>
              <w:pPrChange w:id="3429" w:author="Justice Taruk Datu" w:date="2024-02-23T10:15:00Z">
                <w:pPr/>
              </w:pPrChange>
            </w:pPr>
            <w:del w:id="3430" w:author="Justice Taruk Datu" w:date="2024-02-23T10:15:00Z">
              <w:r w:rsidRPr="00B61F5D" w:rsidDel="00DD6650">
                <w:rPr>
                  <w:rFonts w:ascii="Arial" w:hAnsi="Arial" w:cs="Arial"/>
                  <w:noProof/>
                  <w:sz w:val="22"/>
                  <w:szCs w:val="22"/>
                  <w:rPrChange w:id="3431"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5888" behindDoc="0" locked="0" layoutInCell="1" allowOverlap="1" wp14:anchorId="2B2164A7" wp14:editId="3B1F2E5D">
                        <wp:simplePos x="0" y="0"/>
                        <wp:positionH relativeFrom="column">
                          <wp:posOffset>1274445</wp:posOffset>
                        </wp:positionH>
                        <wp:positionV relativeFrom="paragraph">
                          <wp:posOffset>352425</wp:posOffset>
                        </wp:positionV>
                        <wp:extent cx="1691640" cy="0"/>
                        <wp:effectExtent l="38100" t="76200" r="0" b="95250"/>
                        <wp:wrapNone/>
                        <wp:docPr id="101" name="Straight Arrow Connector 101"/>
                        <wp:cNvGraphicFramePr/>
                        <a:graphic xmlns:a="http://schemas.openxmlformats.org/drawingml/2006/main">
                          <a:graphicData uri="http://schemas.microsoft.com/office/word/2010/wordprocessingShape">
                            <wps:wsp>
                              <wps:cNvCnPr/>
                              <wps:spPr>
                                <a:xfrm flipH="1">
                                  <a:off x="0" y="0"/>
                                  <a:ext cx="1691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8F07557" id="Straight Arrow Connector 101" o:spid="_x0000_s1026" type="#_x0000_t32" style="position:absolute;margin-left:100.35pt;margin-top:27.75pt;width:133.2pt;height: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" strokecolor="black [3200]" strokeweight=".5pt">
                        <v:stroke endarrow="block" joinstyle="miter"/>
                      </v:shape>
                    </w:pict>
                  </mc:Fallback>
                </mc:AlternateContent>
              </w:r>
              <w:r w:rsidRPr="00B61F5D" w:rsidDel="00DD6650">
                <w:rPr>
                  <w:rFonts w:ascii="Arial" w:hAnsi="Arial" w:cs="Arial"/>
                  <w:noProof/>
                  <w:sz w:val="22"/>
                  <w:szCs w:val="22"/>
                  <w:rPrChange w:id="3432"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7936" behindDoc="0" locked="0" layoutInCell="1" allowOverlap="1" wp14:anchorId="36427B81" wp14:editId="2F88D5E9">
                        <wp:simplePos x="0" y="0"/>
                        <wp:positionH relativeFrom="column">
                          <wp:posOffset>675005</wp:posOffset>
                        </wp:positionH>
                        <wp:positionV relativeFrom="paragraph">
                          <wp:posOffset>679450</wp:posOffset>
                        </wp:positionV>
                        <wp:extent cx="0" cy="396000"/>
                        <wp:effectExtent l="76200" t="0" r="57150" b="61595"/>
                        <wp:wrapNone/>
                        <wp:docPr id="103" name="Straight Arrow Connector 103"/>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733FC61" id="Straight Arrow Connector 103" o:spid="_x0000_s1026" type="#_x0000_t32" style="position:absolute;margin-left:53.15pt;margin-top:53.5pt;width:0;height:31.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" strokecolor="windowText" strokeweight=".5pt">
                        <v:stroke endarrow="block" joinstyle="miter"/>
                      </v:shape>
                    </w:pict>
                  </mc:Fallback>
                </mc:AlternateContent>
              </w:r>
              <w:r w:rsidRPr="00B61F5D" w:rsidDel="00DD6650">
                <w:rPr>
                  <w:rFonts w:ascii="Arial" w:hAnsi="Arial" w:cs="Arial"/>
                  <w:noProof/>
                  <w:sz w:val="22"/>
                  <w:szCs w:val="22"/>
                  <w:rPrChange w:id="3433"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6912" behindDoc="0" locked="0" layoutInCell="1" allowOverlap="1" wp14:anchorId="2F832184" wp14:editId="54A97E92">
                        <wp:simplePos x="0" y="0"/>
                        <wp:positionH relativeFrom="column">
                          <wp:posOffset>654685</wp:posOffset>
                        </wp:positionH>
                        <wp:positionV relativeFrom="paragraph">
                          <wp:posOffset>-359410</wp:posOffset>
                        </wp:positionV>
                        <wp:extent cx="0" cy="360000"/>
                        <wp:effectExtent l="76200" t="0" r="76200" b="59690"/>
                        <wp:wrapNone/>
                        <wp:docPr id="102" name="Straight Arrow Connector 10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67983DE" id="Straight Arrow Connector 102" o:spid="_x0000_s1026" type="#_x0000_t32" style="position:absolute;margin-left:51.55pt;margin-top:-28.3pt;width:0;height:28.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" strokecolor="windowText" strokeweight=".5pt">
                        <v:stroke endarrow="block" joinstyle="miter"/>
                      </v:shape>
                    </w:pict>
                  </mc:Fallback>
                </mc:AlternateContent>
              </w:r>
              <w:r w:rsidRPr="00B61F5D" w:rsidDel="00DD6650">
                <w:rPr>
                  <w:rFonts w:ascii="Arial" w:hAnsi="Arial" w:cs="Arial"/>
                  <w:noProof/>
                  <w:sz w:val="22"/>
                  <w:szCs w:val="22"/>
                  <w:rPrChange w:id="343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2576" behindDoc="0" locked="0" layoutInCell="1" allowOverlap="1" wp14:anchorId="05699B08" wp14:editId="3F6D3C47">
                        <wp:simplePos x="0" y="0"/>
                        <wp:positionH relativeFrom="column">
                          <wp:posOffset>93463</wp:posOffset>
                        </wp:positionH>
                        <wp:positionV relativeFrom="paragraph">
                          <wp:posOffset>0</wp:posOffset>
                        </wp:positionV>
                        <wp:extent cx="1150634" cy="672066"/>
                        <wp:effectExtent l="19050" t="19050" r="30480" b="33020"/>
                        <wp:wrapNone/>
                        <wp:docPr id="83" name="Flowchart: Decision 83"/>
                        <wp:cNvGraphicFramePr/>
                        <a:graphic xmlns:a="http://schemas.openxmlformats.org/drawingml/2006/main">
                          <a:graphicData uri="http://schemas.microsoft.com/office/word/2010/wordprocessingShape">
                            <wps:wsp>
                              <wps:cNvSpPr/>
                              <wps:spPr>
                                <a:xfrm>
                                  <a:off x="0" y="0"/>
                                  <a:ext cx="1150634" cy="672066"/>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55029E6"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SESUAI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9B08" id="Flowchart: Decision 83" o:spid="_x0000_s1034" type="#_x0000_t110" style="position:absolute;left:0;text-align:left;margin-left:7.35pt;margin-top:0;width:90.6pt;height:5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" fillcolor="window" strokecolor="windowText" strokeweight="1pt">
                        <v:textbox>
                          <w:txbxContent>
                            <w:p w14:paraId="255029E6"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SESUAI</w:t>
                              </w:r>
                            </w:p>
                          </w:txbxContent>
                        </v:textbox>
                      </v:shape>
                    </w:pict>
                  </mc:Fallback>
                </mc:AlternateContent>
              </w:r>
            </w:del>
          </w:p>
        </w:tc>
        <w:tc>
          <w:tcPr>
            <w:tcW w:w="2144" w:type="dxa"/>
          </w:tcPr>
          <w:p w14:paraId="38C534F5" w14:textId="2DF2102C" w:rsidR="00945664" w:rsidRPr="00B61F5D" w:rsidDel="00DD6650" w:rsidRDefault="00945664">
            <w:pPr>
              <w:jc w:val="both"/>
              <w:rPr>
                <w:del w:id="3435" w:author="Justice Taruk Datu" w:date="2024-02-23T10:15:00Z"/>
                <w:rFonts w:ascii="Arial" w:hAnsi="Arial" w:cs="Arial"/>
                <w:sz w:val="22"/>
                <w:szCs w:val="22"/>
                <w:rPrChange w:id="3436" w:author="Fadiza Rianty" w:date="2024-01-03T12:53:00Z">
                  <w:rPr>
                    <w:del w:id="3437" w:author="Justice Taruk Datu" w:date="2024-02-23T10:15:00Z"/>
                    <w:rFonts w:asciiTheme="minorHAnsi" w:hAnsiTheme="minorHAnsi" w:cstheme="minorHAnsi"/>
                    <w:sz w:val="22"/>
                    <w:szCs w:val="22"/>
                  </w:rPr>
                </w:rPrChange>
              </w:rPr>
              <w:pPrChange w:id="3438" w:author="Justice Taruk Datu" w:date="2024-02-23T10:15:00Z">
                <w:pPr/>
              </w:pPrChange>
            </w:pPr>
          </w:p>
        </w:tc>
        <w:tc>
          <w:tcPr>
            <w:tcW w:w="2157" w:type="dxa"/>
          </w:tcPr>
          <w:p w14:paraId="008D669C" w14:textId="0641DCD0" w:rsidR="00945664" w:rsidRPr="00B61F5D" w:rsidDel="00DD6650" w:rsidRDefault="00945664">
            <w:pPr>
              <w:jc w:val="both"/>
              <w:rPr>
                <w:del w:id="3439" w:author="Justice Taruk Datu" w:date="2024-02-23T10:15:00Z"/>
                <w:rFonts w:ascii="Arial" w:hAnsi="Arial" w:cs="Arial"/>
                <w:sz w:val="22"/>
                <w:szCs w:val="22"/>
                <w:rPrChange w:id="3440" w:author="Fadiza Rianty" w:date="2024-01-03T12:53:00Z">
                  <w:rPr>
                    <w:del w:id="3441" w:author="Justice Taruk Datu" w:date="2024-02-23T10:15:00Z"/>
                    <w:rFonts w:asciiTheme="minorHAnsi" w:hAnsiTheme="minorHAnsi" w:cstheme="minorHAnsi"/>
                    <w:sz w:val="22"/>
                    <w:szCs w:val="22"/>
                  </w:rPr>
                </w:rPrChange>
              </w:rPr>
              <w:pPrChange w:id="3442" w:author="Justice Taruk Datu" w:date="2024-02-23T10:15:00Z">
                <w:pPr/>
              </w:pPrChange>
            </w:pPr>
            <w:del w:id="3443" w:author="Justice Taruk Datu" w:date="2024-02-23T10:15:00Z">
              <w:r w:rsidRPr="00B61F5D" w:rsidDel="00DD6650">
                <w:rPr>
                  <w:rFonts w:ascii="Arial" w:hAnsi="Arial" w:cs="Arial"/>
                  <w:noProof/>
                  <w:sz w:val="22"/>
                  <w:szCs w:val="22"/>
                  <w:rPrChange w:id="344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2032" behindDoc="0" locked="0" layoutInCell="1" allowOverlap="1" wp14:anchorId="5CAE3660" wp14:editId="2268DEC3">
                        <wp:simplePos x="0" y="0"/>
                        <wp:positionH relativeFrom="column">
                          <wp:posOffset>628015</wp:posOffset>
                        </wp:positionH>
                        <wp:positionV relativeFrom="paragraph">
                          <wp:posOffset>724535</wp:posOffset>
                        </wp:positionV>
                        <wp:extent cx="0" cy="432000"/>
                        <wp:effectExtent l="76200" t="0" r="57150" b="63500"/>
                        <wp:wrapNone/>
                        <wp:docPr id="112" name="Straight Arrow Connector 112"/>
                        <wp:cNvGraphicFramePr/>
                        <a:graphic xmlns:a="http://schemas.openxmlformats.org/drawingml/2006/main">
                          <a:graphicData uri="http://schemas.microsoft.com/office/word/2010/wordprocessingShape">
                            <wps:wsp>
                              <wps:cNvCnPr/>
                              <wps:spPr>
                                <a:xfrm>
                                  <a:off x="0" y="0"/>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8AE19" id="Straight Arrow Connector 112" o:spid="_x0000_s1026" type="#_x0000_t32" style="position:absolute;margin-left:49.45pt;margin-top:57.05pt;width:0;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" strokecolor="black [3200]" strokeweight=".5pt">
                        <v:stroke endarrow="block" joinstyle="miter"/>
                      </v:shape>
                    </w:pict>
                  </mc:Fallback>
                </mc:AlternateContent>
              </w:r>
              <w:r w:rsidRPr="00B61F5D" w:rsidDel="00DD6650">
                <w:rPr>
                  <w:rFonts w:ascii="Arial" w:hAnsi="Arial" w:cs="Arial"/>
                  <w:noProof/>
                  <w:sz w:val="22"/>
                  <w:szCs w:val="22"/>
                  <w:rPrChange w:id="3445"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4864" behindDoc="0" locked="0" layoutInCell="1" allowOverlap="1" wp14:anchorId="2C36A92C" wp14:editId="4804B7A7">
                        <wp:simplePos x="0" y="0"/>
                        <wp:positionH relativeFrom="column">
                          <wp:posOffset>617855</wp:posOffset>
                        </wp:positionH>
                        <wp:positionV relativeFrom="paragraph">
                          <wp:posOffset>-414020</wp:posOffset>
                        </wp:positionV>
                        <wp:extent cx="0" cy="396000"/>
                        <wp:effectExtent l="76200" t="0" r="57150" b="61595"/>
                        <wp:wrapNone/>
                        <wp:docPr id="100" name="Straight Arrow Connector 100"/>
                        <wp:cNvGraphicFramePr/>
                        <a:graphic xmlns:a="http://schemas.openxmlformats.org/drawingml/2006/main">
                          <a:graphicData uri="http://schemas.microsoft.com/office/word/2010/wordprocessingShape">
                            <wps:wsp>
                              <wps:cNvCnPr/>
                              <wps:spPr>
                                <a:xfrm>
                                  <a:off x="0" y="0"/>
                                  <a:ext cx="0" cy="39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1CE66" id="Straight Arrow Connector 100" o:spid="_x0000_s1026" type="#_x0000_t32" style="position:absolute;margin-left:48.65pt;margin-top:-32.6pt;width:0;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" strokecolor="black [3200]" strokeweight=".5pt">
                        <v:stroke endarrow="block" joinstyle="miter"/>
                      </v:shape>
                    </w:pict>
                  </mc:Fallback>
                </mc:AlternateContent>
              </w:r>
              <w:r w:rsidRPr="00B61F5D" w:rsidDel="00DD6650">
                <w:rPr>
                  <w:rFonts w:ascii="Arial" w:hAnsi="Arial" w:cs="Arial"/>
                  <w:noProof/>
                  <w:sz w:val="22"/>
                  <w:szCs w:val="22"/>
                  <w:rPrChange w:id="3446"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1552" behindDoc="0" locked="0" layoutInCell="1" allowOverlap="1" wp14:anchorId="7806641F" wp14:editId="283BED07">
                        <wp:simplePos x="0" y="0"/>
                        <wp:positionH relativeFrom="column">
                          <wp:posOffset>-5715</wp:posOffset>
                        </wp:positionH>
                        <wp:positionV relativeFrom="paragraph">
                          <wp:posOffset>0</wp:posOffset>
                        </wp:positionV>
                        <wp:extent cx="1212569" cy="712381"/>
                        <wp:effectExtent l="0" t="0" r="13335" b="12065"/>
                        <wp:wrapNone/>
                        <wp:docPr id="82" name="Rectangle 82"/>
                        <wp:cNvGraphicFramePr/>
                        <a:graphic xmlns:a="http://schemas.openxmlformats.org/drawingml/2006/main">
                          <a:graphicData uri="http://schemas.microsoft.com/office/word/2010/wordprocessingShape">
                            <wps:wsp>
                              <wps:cNvSpPr/>
                              <wps:spPr>
                                <a:xfrm>
                                  <a:off x="0" y="0"/>
                                  <a:ext cx="1212569" cy="7123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A9DBF" w14:textId="77777777" w:rsidR="00945664" w:rsidRPr="003036CE" w:rsidRDefault="00945664" w:rsidP="00945664">
                                    <w:pPr>
                                      <w:jc w:val="center"/>
                                      <w:rPr>
                                        <w:rFonts w:asciiTheme="minorHAnsi" w:hAnsiTheme="minorHAnsi" w:cstheme="minorHAnsi"/>
                                        <w:sz w:val="28"/>
                                        <w:szCs w:val="28"/>
                                      </w:rPr>
                                    </w:pPr>
                                    <w:r w:rsidRPr="003036CE">
                                      <w:rPr>
                                        <w:rFonts w:asciiTheme="minorHAnsi" w:hAnsiTheme="minorHAnsi" w:cstheme="minorHAnsi"/>
                                        <w:color w:val="000000"/>
                                        <w:sz w:val="20"/>
                                        <w:szCs w:val="20"/>
                                        <w:shd w:val="clear" w:color="auto" w:fill="FBFBFB"/>
                                      </w:rPr>
                                      <w:t>VENDOR MEMBERIKAN INFORMASI SESUAI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641F" id="Rectangle 82" o:spid="_x0000_s1035" style="position:absolute;left:0;text-align:left;margin-left:-.45pt;margin-top:0;width:95.5pt;height:5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" fillcolor="window" strokecolor="windowText" strokeweight="1pt">
                        <v:textbox>
                          <w:txbxContent>
                            <w:p w14:paraId="118A9DBF" w14:textId="77777777" w:rsidR="00945664" w:rsidRPr="003036CE" w:rsidRDefault="00945664" w:rsidP="00945664">
                              <w:pPr>
                                <w:jc w:val="center"/>
                                <w:rPr>
                                  <w:rFonts w:asciiTheme="minorHAnsi" w:hAnsiTheme="minorHAnsi" w:cstheme="minorHAnsi"/>
                                  <w:sz w:val="28"/>
                                  <w:szCs w:val="28"/>
                                </w:rPr>
                              </w:pPr>
                              <w:r w:rsidRPr="003036CE">
                                <w:rPr>
                                  <w:rFonts w:asciiTheme="minorHAnsi" w:hAnsiTheme="minorHAnsi" w:cstheme="minorHAnsi"/>
                                  <w:color w:val="000000"/>
                                  <w:sz w:val="20"/>
                                  <w:szCs w:val="20"/>
                                  <w:shd w:val="clear" w:color="auto" w:fill="FBFBFB"/>
                                </w:rPr>
                                <w:t>VENDOR MEMBERIKAN INFORMASI SESUAI KEBUTUHAN</w:t>
                              </w:r>
                            </w:p>
                          </w:txbxContent>
                        </v:textbox>
                      </v:rect>
                    </w:pict>
                  </mc:Fallback>
                </mc:AlternateContent>
              </w:r>
            </w:del>
          </w:p>
        </w:tc>
        <w:tc>
          <w:tcPr>
            <w:tcW w:w="1063" w:type="dxa"/>
          </w:tcPr>
          <w:p w14:paraId="4BA62CB6" w14:textId="2BB29F5D" w:rsidR="00945664" w:rsidRPr="00B61F5D" w:rsidDel="00DD6650" w:rsidRDefault="00945664">
            <w:pPr>
              <w:jc w:val="both"/>
              <w:rPr>
                <w:del w:id="3447" w:author="Justice Taruk Datu" w:date="2024-02-23T10:15:00Z"/>
                <w:rFonts w:ascii="Arial" w:hAnsi="Arial" w:cs="Arial"/>
                <w:sz w:val="22"/>
                <w:szCs w:val="22"/>
                <w:rPrChange w:id="3448" w:author="Fadiza Rianty" w:date="2024-01-03T12:53:00Z">
                  <w:rPr>
                    <w:del w:id="3449" w:author="Justice Taruk Datu" w:date="2024-02-23T10:15:00Z"/>
                    <w:rFonts w:asciiTheme="minorHAnsi" w:hAnsiTheme="minorHAnsi" w:cstheme="minorHAnsi"/>
                    <w:sz w:val="22"/>
                    <w:szCs w:val="22"/>
                  </w:rPr>
                </w:rPrChange>
              </w:rPr>
              <w:pPrChange w:id="3450" w:author="Justice Taruk Datu" w:date="2024-02-23T10:15:00Z">
                <w:pPr>
                  <w:jc w:val="center"/>
                </w:pPr>
              </w:pPrChange>
            </w:pPr>
            <w:del w:id="3451" w:author="Justice Taruk Datu" w:date="2024-02-23T10:15:00Z">
              <w:r w:rsidRPr="00B61F5D" w:rsidDel="00DD6650">
                <w:rPr>
                  <w:rFonts w:ascii="Arial" w:hAnsi="Arial" w:cs="Arial"/>
                  <w:sz w:val="22"/>
                  <w:szCs w:val="22"/>
                  <w:rPrChange w:id="3452" w:author="Fadiza Rianty" w:date="2024-01-03T12:53:00Z">
                    <w:rPr>
                      <w:rFonts w:asciiTheme="minorHAnsi" w:hAnsiTheme="minorHAnsi" w:cstheme="minorHAnsi"/>
                      <w:sz w:val="22"/>
                      <w:szCs w:val="22"/>
                    </w:rPr>
                  </w:rPrChange>
                </w:rPr>
                <w:delText>H+1</w:delText>
              </w:r>
            </w:del>
          </w:p>
        </w:tc>
        <w:tc>
          <w:tcPr>
            <w:tcW w:w="3194" w:type="dxa"/>
          </w:tcPr>
          <w:p w14:paraId="410E2B3E" w14:textId="10B5BA5A" w:rsidR="00945664" w:rsidRPr="00B61F5D" w:rsidDel="00DD6650" w:rsidRDefault="00945664">
            <w:pPr>
              <w:jc w:val="both"/>
              <w:rPr>
                <w:del w:id="3453" w:author="Justice Taruk Datu" w:date="2024-02-23T10:15:00Z"/>
                <w:rFonts w:ascii="Arial" w:hAnsi="Arial" w:cs="Arial"/>
                <w:sz w:val="22"/>
                <w:szCs w:val="22"/>
                <w:rPrChange w:id="3454" w:author="Fadiza Rianty" w:date="2024-01-03T12:53:00Z">
                  <w:rPr>
                    <w:del w:id="3455" w:author="Justice Taruk Datu" w:date="2024-02-23T10:15:00Z"/>
                    <w:rFonts w:asciiTheme="minorHAnsi" w:hAnsiTheme="minorHAnsi" w:cstheme="minorHAnsi"/>
                    <w:sz w:val="22"/>
                    <w:szCs w:val="22"/>
                  </w:rPr>
                </w:rPrChange>
              </w:rPr>
              <w:pPrChange w:id="3456" w:author="Justice Taruk Datu" w:date="2024-02-23T10:15:00Z">
                <w:pPr/>
              </w:pPrChange>
            </w:pPr>
            <w:del w:id="3457" w:author="Justice Taruk Datu" w:date="2024-02-23T10:15:00Z">
              <w:r w:rsidRPr="00B61F5D" w:rsidDel="00DD6650">
                <w:rPr>
                  <w:rFonts w:ascii="Arial" w:hAnsi="Arial" w:cs="Arial"/>
                  <w:sz w:val="22"/>
                  <w:szCs w:val="22"/>
                  <w:rPrChange w:id="3458" w:author="Fadiza Rianty" w:date="2024-01-03T12:53:00Z">
                    <w:rPr>
                      <w:rFonts w:asciiTheme="minorHAnsi" w:hAnsiTheme="minorHAnsi" w:cstheme="minorHAnsi"/>
                      <w:sz w:val="22"/>
                      <w:szCs w:val="22"/>
                    </w:rPr>
                  </w:rPrChange>
                </w:rPr>
                <w:delText>Kandidat vendor baru memberikan informasi sesuai kebutuhan yang telah disampaikan oleh Team</w:delText>
              </w:r>
              <w:r w:rsidRPr="00B61F5D" w:rsidDel="00DD6650">
                <w:rPr>
                  <w:rFonts w:ascii="Arial" w:hAnsi="Arial" w:cs="Arial"/>
                  <w:b/>
                  <w:bCs/>
                  <w:sz w:val="22"/>
                  <w:szCs w:val="22"/>
                  <w:rPrChange w:id="3459" w:author="Fadiza Rianty" w:date="2024-01-03T12:53:00Z">
                    <w:rPr>
                      <w:rFonts w:asciiTheme="minorHAnsi" w:hAnsiTheme="minorHAnsi" w:cstheme="minorHAnsi"/>
                      <w:b/>
                      <w:bCs/>
                      <w:sz w:val="22"/>
                      <w:szCs w:val="22"/>
                    </w:rPr>
                  </w:rPrChange>
                </w:rPr>
                <w:delText xml:space="preserve"> Vendor Management Sourcing Pancaran Group</w:delText>
              </w:r>
              <w:r w:rsidRPr="00B61F5D" w:rsidDel="00DD6650">
                <w:rPr>
                  <w:rFonts w:ascii="Arial" w:hAnsi="Arial" w:cs="Arial"/>
                  <w:sz w:val="22"/>
                  <w:szCs w:val="22"/>
                  <w:rPrChange w:id="3460" w:author="Fadiza Rianty" w:date="2024-01-03T12:53:00Z">
                    <w:rPr>
                      <w:rFonts w:asciiTheme="minorHAnsi" w:hAnsiTheme="minorHAnsi" w:cstheme="minorHAnsi"/>
                      <w:sz w:val="22"/>
                      <w:szCs w:val="22"/>
                    </w:rPr>
                  </w:rPrChange>
                </w:rPr>
                <w:delText>.</w:delText>
              </w:r>
            </w:del>
          </w:p>
          <w:p w14:paraId="579DC8C2" w14:textId="26BAB85B" w:rsidR="00945664" w:rsidRPr="00B61F5D" w:rsidDel="00DD6650" w:rsidRDefault="00945664">
            <w:pPr>
              <w:jc w:val="both"/>
              <w:rPr>
                <w:del w:id="3461" w:author="Justice Taruk Datu" w:date="2024-02-23T10:15:00Z"/>
                <w:rFonts w:ascii="Arial" w:hAnsi="Arial" w:cs="Arial"/>
                <w:sz w:val="22"/>
                <w:szCs w:val="22"/>
                <w:rPrChange w:id="3462" w:author="Fadiza Rianty" w:date="2024-01-03T12:53:00Z">
                  <w:rPr>
                    <w:del w:id="3463" w:author="Justice Taruk Datu" w:date="2024-02-23T10:15:00Z"/>
                    <w:rFonts w:asciiTheme="minorHAnsi" w:hAnsiTheme="minorHAnsi" w:cstheme="minorHAnsi"/>
                    <w:sz w:val="22"/>
                    <w:szCs w:val="22"/>
                  </w:rPr>
                </w:rPrChange>
              </w:rPr>
              <w:pPrChange w:id="3464" w:author="Justice Taruk Datu" w:date="2024-02-23T10:15:00Z">
                <w:pPr/>
              </w:pPrChange>
            </w:pPr>
          </w:p>
        </w:tc>
      </w:tr>
      <w:tr w:rsidR="00945664" w:rsidRPr="00B61F5D" w:rsidDel="00DD6650" w14:paraId="319F3901" w14:textId="2CB549F3" w:rsidTr="00A660FB">
        <w:trPr>
          <w:trHeight w:val="1673"/>
          <w:jc w:val="center"/>
          <w:del w:id="3465" w:author="Justice Taruk Datu" w:date="2024-02-23T10:15:00Z"/>
        </w:trPr>
        <w:tc>
          <w:tcPr>
            <w:tcW w:w="2552" w:type="dxa"/>
          </w:tcPr>
          <w:p w14:paraId="311F6206" w14:textId="6C9D4DBE" w:rsidR="00945664" w:rsidRPr="00B61F5D" w:rsidDel="00DD6650" w:rsidRDefault="00945664">
            <w:pPr>
              <w:jc w:val="both"/>
              <w:rPr>
                <w:del w:id="3466" w:author="Justice Taruk Datu" w:date="2024-02-23T10:15:00Z"/>
                <w:rFonts w:ascii="Arial" w:hAnsi="Arial" w:cs="Arial"/>
                <w:noProof/>
                <w:sz w:val="22"/>
                <w:szCs w:val="22"/>
                <w:rPrChange w:id="3467" w:author="Fadiza Rianty" w:date="2024-01-03T12:53:00Z">
                  <w:rPr>
                    <w:del w:id="3468" w:author="Justice Taruk Datu" w:date="2024-02-23T10:15:00Z"/>
                    <w:rFonts w:asciiTheme="minorHAnsi" w:hAnsiTheme="minorHAnsi" w:cstheme="minorHAnsi"/>
                    <w:noProof/>
                    <w:sz w:val="22"/>
                    <w:szCs w:val="22"/>
                  </w:rPr>
                </w:rPrChange>
              </w:rPr>
              <w:pPrChange w:id="3469" w:author="Justice Taruk Datu" w:date="2024-02-23T10:15:00Z">
                <w:pPr/>
              </w:pPrChange>
            </w:pPr>
          </w:p>
        </w:tc>
        <w:tc>
          <w:tcPr>
            <w:tcW w:w="2144" w:type="dxa"/>
          </w:tcPr>
          <w:p w14:paraId="1C004305" w14:textId="69BC5BE5" w:rsidR="00945664" w:rsidRPr="00B61F5D" w:rsidDel="00DD6650" w:rsidRDefault="00945664">
            <w:pPr>
              <w:jc w:val="both"/>
              <w:rPr>
                <w:del w:id="3470" w:author="Justice Taruk Datu" w:date="2024-02-23T10:15:00Z"/>
                <w:rFonts w:ascii="Arial" w:hAnsi="Arial" w:cs="Arial"/>
                <w:sz w:val="22"/>
                <w:szCs w:val="22"/>
                <w:rPrChange w:id="3471" w:author="Fadiza Rianty" w:date="2024-01-03T12:53:00Z">
                  <w:rPr>
                    <w:del w:id="3472" w:author="Justice Taruk Datu" w:date="2024-02-23T10:15:00Z"/>
                    <w:rFonts w:asciiTheme="minorHAnsi" w:hAnsiTheme="minorHAnsi" w:cstheme="minorHAnsi"/>
                    <w:sz w:val="22"/>
                    <w:szCs w:val="22"/>
                  </w:rPr>
                </w:rPrChange>
              </w:rPr>
              <w:pPrChange w:id="3473" w:author="Justice Taruk Datu" w:date="2024-02-23T10:15:00Z">
                <w:pPr/>
              </w:pPrChange>
            </w:pPr>
          </w:p>
        </w:tc>
        <w:tc>
          <w:tcPr>
            <w:tcW w:w="2157" w:type="dxa"/>
          </w:tcPr>
          <w:p w14:paraId="5117CB31" w14:textId="1FA68F71" w:rsidR="00945664" w:rsidRPr="00B61F5D" w:rsidDel="00DD6650" w:rsidRDefault="00945664">
            <w:pPr>
              <w:jc w:val="both"/>
              <w:rPr>
                <w:del w:id="3474" w:author="Justice Taruk Datu" w:date="2024-02-23T10:15:00Z"/>
                <w:rFonts w:ascii="Arial" w:hAnsi="Arial" w:cs="Arial"/>
                <w:noProof/>
                <w:sz w:val="22"/>
                <w:szCs w:val="22"/>
                <w:rPrChange w:id="3475" w:author="Fadiza Rianty" w:date="2024-01-03T12:53:00Z">
                  <w:rPr>
                    <w:del w:id="3476" w:author="Justice Taruk Datu" w:date="2024-02-23T10:15:00Z"/>
                    <w:rFonts w:asciiTheme="minorHAnsi" w:hAnsiTheme="minorHAnsi" w:cstheme="minorHAnsi"/>
                    <w:noProof/>
                    <w:sz w:val="22"/>
                    <w:szCs w:val="22"/>
                  </w:rPr>
                </w:rPrChange>
              </w:rPr>
              <w:pPrChange w:id="3477" w:author="Justice Taruk Datu" w:date="2024-02-23T10:15:00Z">
                <w:pPr/>
              </w:pPrChange>
            </w:pPr>
            <w:del w:id="3478" w:author="Justice Taruk Datu" w:date="2024-02-23T10:15:00Z">
              <w:r w:rsidRPr="00B61F5D" w:rsidDel="00DD6650">
                <w:rPr>
                  <w:rFonts w:ascii="Arial" w:hAnsi="Arial" w:cs="Arial"/>
                  <w:noProof/>
                  <w:sz w:val="22"/>
                  <w:szCs w:val="22"/>
                  <w:rPrChange w:id="3479"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7152" behindDoc="0" locked="0" layoutInCell="1" allowOverlap="1" wp14:anchorId="1E00F173" wp14:editId="253B7C54">
                        <wp:simplePos x="0" y="0"/>
                        <wp:positionH relativeFrom="column">
                          <wp:posOffset>626110</wp:posOffset>
                        </wp:positionH>
                        <wp:positionV relativeFrom="paragraph">
                          <wp:posOffset>9525</wp:posOffset>
                        </wp:positionV>
                        <wp:extent cx="0" cy="4680000"/>
                        <wp:effectExtent l="76200" t="0" r="57150" b="63500"/>
                        <wp:wrapNone/>
                        <wp:docPr id="7" name="Straight Arrow Connector 7"/>
                        <wp:cNvGraphicFramePr/>
                        <a:graphic xmlns:a="http://schemas.openxmlformats.org/drawingml/2006/main">
                          <a:graphicData uri="http://schemas.microsoft.com/office/word/2010/wordprocessingShape">
                            <wps:wsp>
                              <wps:cNvCnPr/>
                              <wps:spPr>
                                <a:xfrm>
                                  <a:off x="0" y="0"/>
                                  <a:ext cx="0" cy="46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DC8E5" id="Straight Arrow Connector 7" o:spid="_x0000_s1026" type="#_x0000_t32" style="position:absolute;margin-left:49.3pt;margin-top:.75pt;width:0;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" strokecolor="black [3200]" strokeweight=".5pt">
                        <v:stroke endarrow="block" joinstyle="miter"/>
                      </v:shape>
                    </w:pict>
                  </mc:Fallback>
                </mc:AlternateContent>
              </w:r>
            </w:del>
          </w:p>
        </w:tc>
        <w:tc>
          <w:tcPr>
            <w:tcW w:w="1063" w:type="dxa"/>
          </w:tcPr>
          <w:p w14:paraId="18DAEF5E" w14:textId="53D9AE07" w:rsidR="00945664" w:rsidRPr="00B61F5D" w:rsidDel="00DD6650" w:rsidRDefault="00945664">
            <w:pPr>
              <w:jc w:val="both"/>
              <w:rPr>
                <w:del w:id="3480" w:author="Justice Taruk Datu" w:date="2024-02-23T10:15:00Z"/>
                <w:rFonts w:ascii="Arial" w:hAnsi="Arial" w:cs="Arial"/>
                <w:sz w:val="22"/>
                <w:szCs w:val="22"/>
                <w:rPrChange w:id="3481" w:author="Fadiza Rianty" w:date="2024-01-03T12:53:00Z">
                  <w:rPr>
                    <w:del w:id="3482" w:author="Justice Taruk Datu" w:date="2024-02-23T10:15:00Z"/>
                    <w:rFonts w:asciiTheme="minorHAnsi" w:hAnsiTheme="minorHAnsi" w:cstheme="minorHAnsi"/>
                    <w:sz w:val="22"/>
                    <w:szCs w:val="22"/>
                  </w:rPr>
                </w:rPrChange>
              </w:rPr>
              <w:pPrChange w:id="3483" w:author="Justice Taruk Datu" w:date="2024-02-23T10:15:00Z">
                <w:pPr>
                  <w:jc w:val="center"/>
                </w:pPr>
              </w:pPrChange>
            </w:pPr>
          </w:p>
        </w:tc>
        <w:tc>
          <w:tcPr>
            <w:tcW w:w="3194" w:type="dxa"/>
          </w:tcPr>
          <w:p w14:paraId="221DB773" w14:textId="5DB9E11E" w:rsidR="00945664" w:rsidRPr="00B61F5D" w:rsidDel="00DD6650" w:rsidRDefault="00945664">
            <w:pPr>
              <w:jc w:val="both"/>
              <w:rPr>
                <w:del w:id="3484" w:author="Justice Taruk Datu" w:date="2024-02-23T10:15:00Z"/>
                <w:rFonts w:ascii="Arial" w:hAnsi="Arial" w:cs="Arial"/>
                <w:sz w:val="22"/>
                <w:szCs w:val="22"/>
                <w:lang w:val="en-GB"/>
                <w:rPrChange w:id="3485" w:author="Fadiza Rianty" w:date="2024-01-03T12:53:00Z">
                  <w:rPr>
                    <w:del w:id="3486" w:author="Justice Taruk Datu" w:date="2024-02-23T10:15:00Z"/>
                    <w:rFonts w:asciiTheme="minorHAnsi" w:hAnsiTheme="minorHAnsi" w:cstheme="minorHAnsi"/>
                    <w:sz w:val="22"/>
                    <w:szCs w:val="22"/>
                    <w:lang w:val="en-GB"/>
                  </w:rPr>
                </w:rPrChange>
              </w:rPr>
              <w:pPrChange w:id="3487" w:author="Justice Taruk Datu" w:date="2024-02-23T10:15:00Z">
                <w:pPr/>
              </w:pPrChange>
            </w:pPr>
            <w:del w:id="3488" w:author="Justice Taruk Datu" w:date="2024-02-23T10:15:00Z">
              <w:r w:rsidRPr="00B61F5D" w:rsidDel="00DD6650">
                <w:rPr>
                  <w:rFonts w:ascii="Arial" w:hAnsi="Arial" w:cs="Arial"/>
                  <w:sz w:val="22"/>
                  <w:szCs w:val="22"/>
                  <w:lang w:val="en-GB"/>
                  <w:rPrChange w:id="3489" w:author="Fadiza Rianty" w:date="2024-01-03T12:53:00Z">
                    <w:rPr>
                      <w:rFonts w:asciiTheme="minorHAnsi" w:hAnsiTheme="minorHAnsi" w:cstheme="minorHAnsi"/>
                      <w:sz w:val="22"/>
                      <w:szCs w:val="22"/>
                      <w:lang w:val="en-GB"/>
                    </w:rPr>
                  </w:rPrChange>
                </w:rPr>
                <w:delText>Vendor yang berpartisipasi dalam proses pengadaan barang/ jasa di pancaran group diwajibkan memenuhi persyaratan yaitu sebagai berikut :</w:delText>
              </w:r>
            </w:del>
          </w:p>
          <w:p w14:paraId="6913897F" w14:textId="2AFBFD65" w:rsidR="00945664" w:rsidRPr="00B61F5D" w:rsidDel="00DD6650" w:rsidRDefault="00945664">
            <w:pPr>
              <w:jc w:val="both"/>
              <w:rPr>
                <w:del w:id="3490" w:author="Justice Taruk Datu" w:date="2024-02-23T10:15:00Z"/>
                <w:rFonts w:ascii="Arial" w:hAnsi="Arial" w:cs="Arial"/>
                <w:sz w:val="22"/>
                <w:szCs w:val="22"/>
                <w:lang w:val="en-GB"/>
                <w:rPrChange w:id="3491" w:author="Fadiza Rianty" w:date="2024-01-03T12:53:00Z">
                  <w:rPr>
                    <w:del w:id="3492" w:author="Justice Taruk Datu" w:date="2024-02-23T10:15:00Z"/>
                    <w:rFonts w:asciiTheme="minorHAnsi" w:hAnsiTheme="minorHAnsi" w:cstheme="minorHAnsi"/>
                    <w:sz w:val="22"/>
                    <w:szCs w:val="22"/>
                    <w:lang w:val="en-GB"/>
                  </w:rPr>
                </w:rPrChange>
              </w:rPr>
              <w:pPrChange w:id="3493" w:author="Justice Taruk Datu" w:date="2024-02-23T10:15:00Z">
                <w:pPr/>
              </w:pPrChange>
            </w:pPr>
            <w:del w:id="3494" w:author="Justice Taruk Datu" w:date="2024-02-23T10:15:00Z">
              <w:r w:rsidRPr="00B61F5D" w:rsidDel="00DD6650">
                <w:rPr>
                  <w:rFonts w:ascii="Arial" w:hAnsi="Arial" w:cs="Arial"/>
                  <w:sz w:val="22"/>
                  <w:szCs w:val="22"/>
                  <w:lang w:val="en-GB"/>
                  <w:rPrChange w:id="3495" w:author="Fadiza Rianty" w:date="2024-01-03T12:53:00Z">
                    <w:rPr>
                      <w:rFonts w:asciiTheme="minorHAnsi" w:hAnsiTheme="minorHAnsi" w:cstheme="minorHAnsi"/>
                      <w:sz w:val="22"/>
                      <w:szCs w:val="22"/>
                      <w:lang w:val="en-GB"/>
                    </w:rPr>
                  </w:rPrChange>
                </w:rPr>
                <w:br/>
                <w:delText>a. Memiliki keahlian, pengalaman, kemampuan finansial, teknis dan manajemen sesuai bidang usahanya.</w:delText>
              </w:r>
            </w:del>
          </w:p>
          <w:p w14:paraId="2D8EBB5C" w14:textId="2373FC56" w:rsidR="00945664" w:rsidRPr="00B61F5D" w:rsidDel="00DD6650" w:rsidRDefault="00945664">
            <w:pPr>
              <w:jc w:val="both"/>
              <w:rPr>
                <w:del w:id="3496" w:author="Justice Taruk Datu" w:date="2024-02-23T10:15:00Z"/>
                <w:rFonts w:ascii="Arial" w:hAnsi="Arial" w:cs="Arial"/>
                <w:sz w:val="22"/>
                <w:szCs w:val="22"/>
                <w:rPrChange w:id="3497" w:author="Fadiza Rianty" w:date="2024-01-03T12:53:00Z">
                  <w:rPr>
                    <w:del w:id="3498" w:author="Justice Taruk Datu" w:date="2024-02-23T10:15:00Z"/>
                    <w:rFonts w:asciiTheme="minorHAnsi" w:hAnsiTheme="minorHAnsi" w:cstheme="minorHAnsi"/>
                    <w:sz w:val="22"/>
                    <w:szCs w:val="22"/>
                  </w:rPr>
                </w:rPrChange>
              </w:rPr>
              <w:pPrChange w:id="3499" w:author="Justice Taruk Datu" w:date="2024-02-23T10:15:00Z">
                <w:pPr/>
              </w:pPrChange>
            </w:pPr>
            <w:del w:id="3500" w:author="Justice Taruk Datu" w:date="2024-02-23T10:15:00Z">
              <w:r w:rsidRPr="00B61F5D" w:rsidDel="00DD6650">
                <w:rPr>
                  <w:rFonts w:ascii="Arial" w:hAnsi="Arial" w:cs="Arial"/>
                  <w:sz w:val="22"/>
                  <w:szCs w:val="22"/>
                  <w:rPrChange w:id="3501" w:author="Fadiza Rianty" w:date="2024-01-03T12:53:00Z">
                    <w:rPr>
                      <w:rFonts w:asciiTheme="minorHAnsi" w:hAnsiTheme="minorHAnsi" w:cstheme="minorHAnsi"/>
                      <w:sz w:val="22"/>
                      <w:szCs w:val="22"/>
                    </w:rPr>
                  </w:rPrChange>
                </w:rPr>
                <w:delText>b. Memiliki resources (Aset/unit, fasilitas, SDM, alat produksi, dan sumber lain) yang sesuai dengan bidang/kategori.</w:delText>
              </w:r>
            </w:del>
          </w:p>
          <w:p w14:paraId="57B67350" w14:textId="258F7538" w:rsidR="00945664" w:rsidRPr="00B61F5D" w:rsidDel="00DD6650" w:rsidRDefault="00945664">
            <w:pPr>
              <w:jc w:val="both"/>
              <w:rPr>
                <w:del w:id="3502" w:author="Justice Taruk Datu" w:date="2024-02-23T10:15:00Z"/>
                <w:rFonts w:ascii="Arial" w:hAnsi="Arial" w:cs="Arial"/>
                <w:sz w:val="22"/>
                <w:szCs w:val="22"/>
                <w:lang w:val="en-GB"/>
                <w:rPrChange w:id="3503" w:author="Fadiza Rianty" w:date="2024-01-03T12:53:00Z">
                  <w:rPr>
                    <w:del w:id="3504" w:author="Justice Taruk Datu" w:date="2024-02-23T10:15:00Z"/>
                    <w:rFonts w:asciiTheme="minorHAnsi" w:hAnsiTheme="minorHAnsi" w:cstheme="minorHAnsi"/>
                    <w:sz w:val="22"/>
                    <w:szCs w:val="22"/>
                    <w:lang w:val="en-GB"/>
                  </w:rPr>
                </w:rPrChange>
              </w:rPr>
              <w:pPrChange w:id="3505" w:author="Justice Taruk Datu" w:date="2024-02-23T10:15:00Z">
                <w:pPr/>
              </w:pPrChange>
            </w:pPr>
            <w:del w:id="3506" w:author="Justice Taruk Datu" w:date="2024-02-23T10:15:00Z">
              <w:r w:rsidRPr="00B61F5D" w:rsidDel="00DD6650">
                <w:rPr>
                  <w:rFonts w:ascii="Arial" w:hAnsi="Arial" w:cs="Arial"/>
                  <w:sz w:val="22"/>
                  <w:szCs w:val="22"/>
                  <w:rPrChange w:id="3507" w:author="Fadiza Rianty" w:date="2024-01-03T12:53:00Z">
                    <w:rPr>
                      <w:rFonts w:asciiTheme="minorHAnsi" w:hAnsiTheme="minorHAnsi" w:cstheme="minorHAnsi"/>
                      <w:sz w:val="22"/>
                      <w:szCs w:val="22"/>
                    </w:rPr>
                  </w:rPrChange>
                </w:rPr>
                <w:delText xml:space="preserve">c. </w:delText>
              </w:r>
              <w:r w:rsidRPr="00B61F5D" w:rsidDel="00DD6650">
                <w:rPr>
                  <w:rFonts w:ascii="Arial" w:hAnsi="Arial" w:cs="Arial"/>
                  <w:sz w:val="22"/>
                  <w:szCs w:val="22"/>
                  <w:lang w:val="en-GB"/>
                  <w:rPrChange w:id="3508" w:author="Fadiza Rianty" w:date="2024-01-03T12:53:00Z">
                    <w:rPr>
                      <w:rFonts w:asciiTheme="minorHAnsi" w:hAnsiTheme="minorHAnsi" w:cstheme="minorHAnsi"/>
                      <w:sz w:val="22"/>
                      <w:szCs w:val="22"/>
                      <w:lang w:val="en-GB"/>
                    </w:rPr>
                  </w:rPrChange>
                </w:rPr>
                <w:delText>Bidang usaha yang sesuai dalam menunjang kegiatan operasional.</w:delText>
              </w:r>
            </w:del>
          </w:p>
          <w:p w14:paraId="0D72BB6D" w14:textId="46E16F56" w:rsidR="00945664" w:rsidRPr="00B61F5D" w:rsidDel="00DD6650" w:rsidRDefault="00945664">
            <w:pPr>
              <w:jc w:val="both"/>
              <w:rPr>
                <w:del w:id="3509" w:author="Justice Taruk Datu" w:date="2024-02-23T10:15:00Z"/>
                <w:rFonts w:ascii="Arial" w:hAnsi="Arial" w:cs="Arial"/>
                <w:sz w:val="22"/>
                <w:szCs w:val="22"/>
                <w:lang w:val="en-GB"/>
                <w:rPrChange w:id="3510" w:author="Fadiza Rianty" w:date="2024-01-03T12:53:00Z">
                  <w:rPr>
                    <w:del w:id="3511" w:author="Justice Taruk Datu" w:date="2024-02-23T10:15:00Z"/>
                    <w:rFonts w:asciiTheme="minorHAnsi" w:hAnsiTheme="minorHAnsi" w:cstheme="minorHAnsi"/>
                    <w:sz w:val="22"/>
                    <w:szCs w:val="22"/>
                    <w:lang w:val="en-GB"/>
                  </w:rPr>
                </w:rPrChange>
              </w:rPr>
              <w:pPrChange w:id="3512" w:author="Justice Taruk Datu" w:date="2024-02-23T10:15:00Z">
                <w:pPr/>
              </w:pPrChange>
            </w:pPr>
            <w:del w:id="3513" w:author="Justice Taruk Datu" w:date="2024-02-23T10:15:00Z">
              <w:r w:rsidRPr="00B61F5D" w:rsidDel="00DD6650">
                <w:rPr>
                  <w:rFonts w:ascii="Arial" w:hAnsi="Arial" w:cs="Arial"/>
                  <w:sz w:val="22"/>
                  <w:szCs w:val="22"/>
                  <w:lang w:val="en-GB"/>
                  <w:rPrChange w:id="3514" w:author="Fadiza Rianty" w:date="2024-01-03T12:53:00Z">
                    <w:rPr>
                      <w:rFonts w:asciiTheme="minorHAnsi" w:hAnsiTheme="minorHAnsi" w:cstheme="minorHAnsi"/>
                      <w:sz w:val="22"/>
                      <w:szCs w:val="22"/>
                      <w:lang w:val="en-GB"/>
                    </w:rPr>
                  </w:rPrChange>
                </w:rPr>
                <w:delText>d. Berbadan hukum setara PT/CV.</w:delText>
              </w:r>
            </w:del>
          </w:p>
          <w:p w14:paraId="058D05A4" w14:textId="2F6764E7" w:rsidR="00945664" w:rsidRPr="00B61F5D" w:rsidDel="00DD6650" w:rsidRDefault="00945664">
            <w:pPr>
              <w:jc w:val="both"/>
              <w:rPr>
                <w:del w:id="3515" w:author="Justice Taruk Datu" w:date="2024-02-23T10:15:00Z"/>
                <w:rFonts w:ascii="Arial" w:hAnsi="Arial" w:cs="Arial"/>
                <w:sz w:val="22"/>
                <w:szCs w:val="22"/>
                <w:lang w:val="en-GB"/>
                <w:rPrChange w:id="3516" w:author="Fadiza Rianty" w:date="2024-01-03T12:53:00Z">
                  <w:rPr>
                    <w:del w:id="3517" w:author="Justice Taruk Datu" w:date="2024-02-23T10:15:00Z"/>
                    <w:rFonts w:asciiTheme="minorHAnsi" w:hAnsiTheme="minorHAnsi" w:cstheme="minorHAnsi"/>
                    <w:sz w:val="22"/>
                    <w:szCs w:val="22"/>
                    <w:lang w:val="en-GB"/>
                  </w:rPr>
                </w:rPrChange>
              </w:rPr>
              <w:pPrChange w:id="3518" w:author="Justice Taruk Datu" w:date="2024-02-23T10:15:00Z">
                <w:pPr/>
              </w:pPrChange>
            </w:pPr>
            <w:del w:id="3519" w:author="Justice Taruk Datu" w:date="2024-02-23T10:15:00Z">
              <w:r w:rsidRPr="00B61F5D" w:rsidDel="00DD6650">
                <w:rPr>
                  <w:rFonts w:ascii="Arial" w:hAnsi="Arial" w:cs="Arial"/>
                  <w:sz w:val="22"/>
                  <w:szCs w:val="22"/>
                  <w:lang w:val="en-GB"/>
                  <w:rPrChange w:id="3520" w:author="Fadiza Rianty" w:date="2024-01-03T12:53:00Z">
                    <w:rPr>
                      <w:rFonts w:asciiTheme="minorHAnsi" w:hAnsiTheme="minorHAnsi" w:cstheme="minorHAnsi"/>
                      <w:sz w:val="22"/>
                      <w:szCs w:val="22"/>
                      <w:lang w:val="en-GB"/>
                    </w:rPr>
                  </w:rPrChange>
                </w:rPr>
                <w:delText>e. Tidak dalam kondisi proses hukum atau dikenakan sanksi hukum atau terlibat kasus hukum yang dapat berdampak pada kegagalan operasional Pancaran Group.</w:delText>
              </w:r>
            </w:del>
          </w:p>
          <w:p w14:paraId="0E1E0B2B" w14:textId="2C96B548" w:rsidR="00945664" w:rsidRPr="00B61F5D" w:rsidDel="00DD6650" w:rsidRDefault="00945664">
            <w:pPr>
              <w:jc w:val="both"/>
              <w:rPr>
                <w:del w:id="3521" w:author="Justice Taruk Datu" w:date="2024-02-23T10:15:00Z"/>
                <w:rFonts w:ascii="Arial" w:hAnsi="Arial" w:cs="Arial"/>
                <w:sz w:val="22"/>
                <w:szCs w:val="22"/>
                <w:rPrChange w:id="3522" w:author="Fadiza Rianty" w:date="2024-01-03T12:53:00Z">
                  <w:rPr>
                    <w:del w:id="3523" w:author="Justice Taruk Datu" w:date="2024-02-23T10:15:00Z"/>
                    <w:rFonts w:asciiTheme="minorHAnsi" w:hAnsiTheme="minorHAnsi" w:cstheme="minorHAnsi"/>
                    <w:sz w:val="22"/>
                    <w:szCs w:val="22"/>
                  </w:rPr>
                </w:rPrChange>
              </w:rPr>
              <w:pPrChange w:id="3524" w:author="Justice Taruk Datu" w:date="2024-02-23T10:15:00Z">
                <w:pPr/>
              </w:pPrChange>
            </w:pPr>
          </w:p>
        </w:tc>
      </w:tr>
      <w:tr w:rsidR="00945664" w:rsidRPr="00B61F5D" w:rsidDel="00DD6650" w14:paraId="224C49C8" w14:textId="61AC2DD1" w:rsidTr="00A660FB">
        <w:trPr>
          <w:trHeight w:val="1673"/>
          <w:jc w:val="center"/>
          <w:del w:id="3525" w:author="Justice Taruk Datu" w:date="2024-02-23T10:15:00Z"/>
        </w:trPr>
        <w:tc>
          <w:tcPr>
            <w:tcW w:w="2552" w:type="dxa"/>
          </w:tcPr>
          <w:p w14:paraId="445AA0AC" w14:textId="27C3A8AB" w:rsidR="00945664" w:rsidRPr="00B61F5D" w:rsidDel="00DD6650" w:rsidRDefault="00945664">
            <w:pPr>
              <w:jc w:val="both"/>
              <w:rPr>
                <w:del w:id="3526" w:author="Justice Taruk Datu" w:date="2024-02-23T10:15:00Z"/>
                <w:rFonts w:ascii="Arial" w:hAnsi="Arial" w:cs="Arial"/>
                <w:sz w:val="22"/>
                <w:szCs w:val="22"/>
                <w:rPrChange w:id="3527" w:author="Fadiza Rianty" w:date="2024-01-03T12:53:00Z">
                  <w:rPr>
                    <w:del w:id="3528" w:author="Justice Taruk Datu" w:date="2024-02-23T10:15:00Z"/>
                    <w:rFonts w:asciiTheme="minorHAnsi" w:hAnsiTheme="minorHAnsi" w:cstheme="minorHAnsi"/>
                    <w:sz w:val="22"/>
                    <w:szCs w:val="22"/>
                  </w:rPr>
                </w:rPrChange>
              </w:rPr>
              <w:pPrChange w:id="3529" w:author="Justice Taruk Datu" w:date="2024-02-23T10:15:00Z">
                <w:pPr/>
              </w:pPrChange>
            </w:pPr>
            <w:del w:id="3530" w:author="Justice Taruk Datu" w:date="2024-02-23T10:15:00Z">
              <w:r w:rsidRPr="00B61F5D" w:rsidDel="00DD6650">
                <w:rPr>
                  <w:rFonts w:ascii="Arial" w:hAnsi="Arial" w:cs="Arial"/>
                  <w:noProof/>
                  <w:sz w:val="22"/>
                  <w:szCs w:val="22"/>
                  <w:rPrChange w:id="3531"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3600" behindDoc="0" locked="0" layoutInCell="1" allowOverlap="1" wp14:anchorId="761D7B27" wp14:editId="640A82CC">
                        <wp:simplePos x="0" y="0"/>
                        <wp:positionH relativeFrom="column">
                          <wp:posOffset>63086</wp:posOffset>
                        </wp:positionH>
                        <wp:positionV relativeFrom="paragraph">
                          <wp:posOffset>67207</wp:posOffset>
                        </wp:positionV>
                        <wp:extent cx="1276010" cy="893135"/>
                        <wp:effectExtent l="0" t="0" r="19685" b="21590"/>
                        <wp:wrapNone/>
                        <wp:docPr id="84" name="Rectangle 84"/>
                        <wp:cNvGraphicFramePr/>
                        <a:graphic xmlns:a="http://schemas.openxmlformats.org/drawingml/2006/main">
                          <a:graphicData uri="http://schemas.microsoft.com/office/word/2010/wordprocessingShape">
                            <wps:wsp>
                              <wps:cNvSpPr/>
                              <wps:spPr>
                                <a:xfrm>
                                  <a:off x="0" y="0"/>
                                  <a:ext cx="1276010" cy="893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A4A1BA"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SYARAT DAN KETENTUAN REGISTRASI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7B27" id="Rectangle 84" o:spid="_x0000_s1036" style="position:absolute;left:0;text-align:left;margin-left:4.95pt;margin-top:5.3pt;width:100.45pt;height:7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" fillcolor="window" strokecolor="windowText" strokeweight="1pt">
                        <v:textbox>
                          <w:txbxContent>
                            <w:p w14:paraId="5CA4A1BA"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SYARAT DAN KETENTUAN REGISTRASI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r w:rsidRPr="00B61F5D" w:rsidDel="00DD6650">
                <w:rPr>
                  <w:rFonts w:ascii="Arial" w:hAnsi="Arial" w:cs="Arial"/>
                  <w:noProof/>
                  <w:sz w:val="22"/>
                  <w:szCs w:val="22"/>
                  <w:rPrChange w:id="3532"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8960" behindDoc="0" locked="0" layoutInCell="1" allowOverlap="1" wp14:anchorId="0248C13A" wp14:editId="3C297DE0">
                        <wp:simplePos x="0" y="0"/>
                        <wp:positionH relativeFrom="column">
                          <wp:posOffset>1333662</wp:posOffset>
                        </wp:positionH>
                        <wp:positionV relativeFrom="paragraph">
                          <wp:posOffset>477520</wp:posOffset>
                        </wp:positionV>
                        <wp:extent cx="1679575" cy="0"/>
                        <wp:effectExtent l="0" t="76200" r="15875" b="95250"/>
                        <wp:wrapNone/>
                        <wp:docPr id="104" name="Straight Arrow Connector 104"/>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CD78A" id="Straight Arrow Connector 104" o:spid="_x0000_s1026" type="#_x0000_t32" style="position:absolute;margin-left:105pt;margin-top:37.6pt;width:13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" strokecolor="black [3200]" strokeweight=".5pt">
                        <v:stroke endarrow="block" joinstyle="miter"/>
                      </v:shape>
                    </w:pict>
                  </mc:Fallback>
                </mc:AlternateContent>
              </w:r>
            </w:del>
          </w:p>
        </w:tc>
        <w:tc>
          <w:tcPr>
            <w:tcW w:w="2144" w:type="dxa"/>
          </w:tcPr>
          <w:p w14:paraId="63D2C0FF" w14:textId="182A8290" w:rsidR="00945664" w:rsidRPr="00B61F5D" w:rsidDel="00DD6650" w:rsidRDefault="00945664">
            <w:pPr>
              <w:jc w:val="both"/>
              <w:rPr>
                <w:del w:id="3533" w:author="Justice Taruk Datu" w:date="2024-02-23T10:15:00Z"/>
                <w:rFonts w:ascii="Arial" w:hAnsi="Arial" w:cs="Arial"/>
                <w:sz w:val="22"/>
                <w:szCs w:val="22"/>
                <w:rPrChange w:id="3534" w:author="Fadiza Rianty" w:date="2024-01-03T12:53:00Z">
                  <w:rPr>
                    <w:del w:id="3535" w:author="Justice Taruk Datu" w:date="2024-02-23T10:15:00Z"/>
                    <w:rFonts w:asciiTheme="minorHAnsi" w:hAnsiTheme="minorHAnsi" w:cstheme="minorHAnsi"/>
                    <w:sz w:val="22"/>
                    <w:szCs w:val="22"/>
                  </w:rPr>
                </w:rPrChange>
              </w:rPr>
              <w:pPrChange w:id="3536" w:author="Justice Taruk Datu" w:date="2024-02-23T10:15:00Z">
                <w:pPr/>
              </w:pPrChange>
            </w:pPr>
          </w:p>
        </w:tc>
        <w:tc>
          <w:tcPr>
            <w:tcW w:w="2157" w:type="dxa"/>
          </w:tcPr>
          <w:p w14:paraId="2742E0A9" w14:textId="0E36ED5D" w:rsidR="00945664" w:rsidRPr="00B61F5D" w:rsidDel="00DD6650" w:rsidRDefault="00945664">
            <w:pPr>
              <w:jc w:val="both"/>
              <w:rPr>
                <w:del w:id="3537" w:author="Justice Taruk Datu" w:date="2024-02-23T10:15:00Z"/>
                <w:rFonts w:ascii="Arial" w:hAnsi="Arial" w:cs="Arial"/>
                <w:sz w:val="22"/>
                <w:szCs w:val="22"/>
                <w:rPrChange w:id="3538" w:author="Fadiza Rianty" w:date="2024-01-03T12:53:00Z">
                  <w:rPr>
                    <w:del w:id="3539" w:author="Justice Taruk Datu" w:date="2024-02-23T10:15:00Z"/>
                    <w:rFonts w:asciiTheme="minorHAnsi" w:hAnsiTheme="minorHAnsi" w:cstheme="minorHAnsi"/>
                    <w:sz w:val="22"/>
                    <w:szCs w:val="22"/>
                  </w:rPr>
                </w:rPrChange>
              </w:rPr>
              <w:pPrChange w:id="3540" w:author="Justice Taruk Datu" w:date="2024-02-23T10:15:00Z">
                <w:pPr/>
              </w:pPrChange>
            </w:pPr>
            <w:del w:id="3541" w:author="Justice Taruk Datu" w:date="2024-02-23T10:15:00Z">
              <w:r w:rsidRPr="00B61F5D" w:rsidDel="00DD6650">
                <w:rPr>
                  <w:rFonts w:ascii="Arial" w:hAnsi="Arial" w:cs="Arial"/>
                  <w:noProof/>
                  <w:sz w:val="22"/>
                  <w:szCs w:val="22"/>
                  <w:rPrChange w:id="3542"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4624" behindDoc="0" locked="0" layoutInCell="1" allowOverlap="1" wp14:anchorId="1ECECFDF" wp14:editId="7F097227">
                        <wp:simplePos x="0" y="0"/>
                        <wp:positionH relativeFrom="column">
                          <wp:posOffset>47152</wp:posOffset>
                        </wp:positionH>
                        <wp:positionV relativeFrom="paragraph">
                          <wp:posOffset>131445</wp:posOffset>
                        </wp:positionV>
                        <wp:extent cx="1150620" cy="671830"/>
                        <wp:effectExtent l="19050" t="19050" r="30480" b="33020"/>
                        <wp:wrapNone/>
                        <wp:docPr id="85" name="Flowchart: Decision 85"/>
                        <wp:cNvGraphicFramePr/>
                        <a:graphic xmlns:a="http://schemas.openxmlformats.org/drawingml/2006/main">
                          <a:graphicData uri="http://schemas.microsoft.com/office/word/2010/wordprocessingShape">
                            <wps:wsp>
                              <wps:cNvSpPr/>
                              <wps:spPr>
                                <a:xfrm>
                                  <a:off x="0" y="0"/>
                                  <a:ext cx="1150620" cy="6718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F937CBD"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CFDF" id="Flowchart: Decision 85" o:spid="_x0000_s1037" type="#_x0000_t110" style="position:absolute;left:0;text-align:left;margin-left:3.7pt;margin-top:10.35pt;width:90.6pt;height:5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" fillcolor="window" strokecolor="windowText" strokeweight="1pt">
                        <v:textbox>
                          <w:txbxContent>
                            <w:p w14:paraId="6F937CBD"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RESPON</w:t>
                              </w:r>
                            </w:p>
                          </w:txbxContent>
                        </v:textbox>
                      </v:shape>
                    </w:pict>
                  </mc:Fallback>
                </mc:AlternateContent>
              </w:r>
              <w:r w:rsidRPr="00B61F5D" w:rsidDel="00DD6650">
                <w:rPr>
                  <w:rFonts w:ascii="Arial" w:hAnsi="Arial" w:cs="Arial"/>
                  <w:noProof/>
                  <w:sz w:val="22"/>
                  <w:szCs w:val="22"/>
                  <w:rPrChange w:id="3543"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89984" behindDoc="0" locked="0" layoutInCell="1" allowOverlap="1" wp14:anchorId="286D41B3" wp14:editId="027E2980">
                        <wp:simplePos x="0" y="0"/>
                        <wp:positionH relativeFrom="column">
                          <wp:posOffset>622935</wp:posOffset>
                        </wp:positionH>
                        <wp:positionV relativeFrom="paragraph">
                          <wp:posOffset>806450</wp:posOffset>
                        </wp:positionV>
                        <wp:extent cx="0" cy="432000"/>
                        <wp:effectExtent l="76200" t="0" r="57150" b="63500"/>
                        <wp:wrapNone/>
                        <wp:docPr id="108" name="Straight Arrow Connector 108"/>
                        <wp:cNvGraphicFramePr/>
                        <a:graphic xmlns:a="http://schemas.openxmlformats.org/drawingml/2006/main">
                          <a:graphicData uri="http://schemas.microsoft.com/office/word/2010/wordprocessingShape">
                            <wps:wsp>
                              <wps:cNvCnPr/>
                              <wps:spPr>
                                <a:xfrm>
                                  <a:off x="0" y="0"/>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ADC125" id="Straight Arrow Connector 108" o:spid="_x0000_s1026" type="#_x0000_t32" style="position:absolute;margin-left:49.05pt;margin-top:63.5pt;width:0;height:3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" strokecolor="black [3200]" strokeweight=".5pt">
                        <v:stroke endarrow="block" joinstyle="miter"/>
                      </v:shape>
                    </w:pict>
                  </mc:Fallback>
                </mc:AlternateContent>
              </w:r>
            </w:del>
          </w:p>
        </w:tc>
        <w:tc>
          <w:tcPr>
            <w:tcW w:w="1063" w:type="dxa"/>
          </w:tcPr>
          <w:p w14:paraId="4BB18E0F" w14:textId="6F90D936" w:rsidR="00945664" w:rsidRPr="00B61F5D" w:rsidDel="00DD6650" w:rsidRDefault="00945664">
            <w:pPr>
              <w:jc w:val="both"/>
              <w:rPr>
                <w:del w:id="3544" w:author="Justice Taruk Datu" w:date="2024-02-23T10:15:00Z"/>
                <w:rFonts w:ascii="Arial" w:hAnsi="Arial" w:cs="Arial"/>
                <w:sz w:val="22"/>
                <w:szCs w:val="22"/>
                <w:rPrChange w:id="3545" w:author="Fadiza Rianty" w:date="2024-01-03T12:53:00Z">
                  <w:rPr>
                    <w:del w:id="3546" w:author="Justice Taruk Datu" w:date="2024-02-23T10:15:00Z"/>
                    <w:rFonts w:asciiTheme="minorHAnsi" w:hAnsiTheme="minorHAnsi" w:cstheme="minorHAnsi"/>
                    <w:sz w:val="22"/>
                    <w:szCs w:val="22"/>
                  </w:rPr>
                </w:rPrChange>
              </w:rPr>
              <w:pPrChange w:id="3547" w:author="Justice Taruk Datu" w:date="2024-02-23T10:15:00Z">
                <w:pPr>
                  <w:jc w:val="center"/>
                </w:pPr>
              </w:pPrChange>
            </w:pPr>
            <w:del w:id="3548" w:author="Justice Taruk Datu" w:date="2024-02-23T10:15:00Z">
              <w:r w:rsidRPr="00B61F5D" w:rsidDel="00DD6650">
                <w:rPr>
                  <w:rFonts w:ascii="Arial" w:hAnsi="Arial" w:cs="Arial"/>
                  <w:sz w:val="22"/>
                  <w:szCs w:val="22"/>
                  <w:rPrChange w:id="3549" w:author="Fadiza Rianty" w:date="2024-01-03T12:53:00Z">
                    <w:rPr>
                      <w:rFonts w:asciiTheme="minorHAnsi" w:hAnsiTheme="minorHAnsi" w:cstheme="minorHAnsi"/>
                      <w:sz w:val="22"/>
                      <w:szCs w:val="22"/>
                    </w:rPr>
                  </w:rPrChange>
                </w:rPr>
                <w:delText>H+1</w:delText>
              </w:r>
            </w:del>
          </w:p>
        </w:tc>
        <w:tc>
          <w:tcPr>
            <w:tcW w:w="3194" w:type="dxa"/>
          </w:tcPr>
          <w:p w14:paraId="75A3A70B" w14:textId="78D36A91" w:rsidR="00945664" w:rsidRPr="00B61F5D" w:rsidDel="00DD6650" w:rsidRDefault="00945664">
            <w:pPr>
              <w:jc w:val="both"/>
              <w:rPr>
                <w:del w:id="3550" w:author="Justice Taruk Datu" w:date="2024-02-23T10:15:00Z"/>
                <w:rFonts w:ascii="Arial" w:hAnsi="Arial" w:cs="Arial"/>
                <w:sz w:val="22"/>
                <w:szCs w:val="22"/>
                <w:rPrChange w:id="3551" w:author="Fadiza Rianty" w:date="2024-01-03T12:53:00Z">
                  <w:rPr>
                    <w:del w:id="3552" w:author="Justice Taruk Datu" w:date="2024-02-23T10:15:00Z"/>
                    <w:rFonts w:asciiTheme="minorHAnsi" w:hAnsiTheme="minorHAnsi" w:cstheme="minorHAnsi"/>
                    <w:sz w:val="22"/>
                    <w:szCs w:val="22"/>
                  </w:rPr>
                </w:rPrChange>
              </w:rPr>
              <w:pPrChange w:id="3553" w:author="Justice Taruk Datu" w:date="2024-02-23T10:15:00Z">
                <w:pPr/>
              </w:pPrChange>
            </w:pPr>
            <w:del w:id="3554" w:author="Justice Taruk Datu" w:date="2024-02-23T10:15:00Z">
              <w:r w:rsidRPr="00B61F5D" w:rsidDel="00DD6650">
                <w:rPr>
                  <w:rFonts w:ascii="Arial" w:hAnsi="Arial" w:cs="Arial"/>
                  <w:b/>
                  <w:bCs/>
                  <w:sz w:val="22"/>
                  <w:szCs w:val="22"/>
                  <w:rPrChange w:id="3555" w:author="Fadiza Rianty" w:date="2024-01-03T12:53:00Z">
                    <w:rPr>
                      <w:rFonts w:asciiTheme="minorHAnsi" w:hAnsiTheme="minorHAnsi" w:cstheme="minorHAnsi"/>
                      <w:b/>
                      <w:bCs/>
                      <w:sz w:val="22"/>
                      <w:szCs w:val="22"/>
                    </w:rPr>
                  </w:rPrChange>
                </w:rPr>
                <w:delText xml:space="preserve">Team Vendor Management Sourcing </w:delText>
              </w:r>
              <w:r w:rsidRPr="00B61F5D" w:rsidDel="00DD6650">
                <w:rPr>
                  <w:rFonts w:ascii="Arial" w:hAnsi="Arial" w:cs="Arial"/>
                  <w:sz w:val="22"/>
                  <w:szCs w:val="22"/>
                  <w:rPrChange w:id="3556" w:author="Fadiza Rianty" w:date="2024-01-03T12:53:00Z">
                    <w:rPr>
                      <w:rFonts w:asciiTheme="minorHAnsi" w:hAnsiTheme="minorHAnsi" w:cstheme="minorHAnsi"/>
                      <w:sz w:val="22"/>
                      <w:szCs w:val="22"/>
                    </w:rPr>
                  </w:rPrChange>
                </w:rPr>
                <w:delText>mengirimkan kepada kandidat vendor baru sesuai syarat dan ketentuan registrasi</w:delText>
              </w:r>
              <w:r w:rsidRPr="00B61F5D" w:rsidDel="00DD6650">
                <w:rPr>
                  <w:rFonts w:ascii="Arial" w:hAnsi="Arial" w:cs="Arial"/>
                  <w:b/>
                  <w:bCs/>
                  <w:sz w:val="22"/>
                  <w:szCs w:val="22"/>
                  <w:rPrChange w:id="3557" w:author="Fadiza Rianty" w:date="2024-01-03T12:53:00Z">
                    <w:rPr>
                      <w:rFonts w:asciiTheme="minorHAnsi" w:hAnsiTheme="minorHAnsi" w:cstheme="minorHAnsi"/>
                      <w:b/>
                      <w:bCs/>
                      <w:sz w:val="22"/>
                      <w:szCs w:val="22"/>
                    </w:rPr>
                  </w:rPrChange>
                </w:rPr>
                <w:delText xml:space="preserve"> Pancaran Group.</w:delText>
              </w:r>
            </w:del>
          </w:p>
        </w:tc>
      </w:tr>
      <w:tr w:rsidR="00945664" w:rsidRPr="00B61F5D" w:rsidDel="00DD6650" w14:paraId="41B916EF" w14:textId="4347C16D" w:rsidTr="00A660FB">
        <w:trPr>
          <w:trHeight w:val="1473"/>
          <w:jc w:val="center"/>
          <w:del w:id="3558" w:author="Justice Taruk Datu" w:date="2024-02-23T10:15:00Z"/>
        </w:trPr>
        <w:tc>
          <w:tcPr>
            <w:tcW w:w="2552" w:type="dxa"/>
          </w:tcPr>
          <w:p w14:paraId="63B75000" w14:textId="0D289228" w:rsidR="00945664" w:rsidRPr="00B61F5D" w:rsidDel="00DD6650" w:rsidRDefault="00945664">
            <w:pPr>
              <w:jc w:val="both"/>
              <w:rPr>
                <w:del w:id="3559" w:author="Justice Taruk Datu" w:date="2024-02-23T10:15:00Z"/>
                <w:rFonts w:ascii="Arial" w:hAnsi="Arial" w:cs="Arial"/>
                <w:sz w:val="22"/>
                <w:szCs w:val="22"/>
                <w:rPrChange w:id="3560" w:author="Fadiza Rianty" w:date="2024-01-03T12:53:00Z">
                  <w:rPr>
                    <w:del w:id="3561" w:author="Justice Taruk Datu" w:date="2024-02-23T10:15:00Z"/>
                    <w:rFonts w:asciiTheme="minorHAnsi" w:hAnsiTheme="minorHAnsi" w:cstheme="minorHAnsi"/>
                    <w:sz w:val="22"/>
                    <w:szCs w:val="22"/>
                  </w:rPr>
                </w:rPrChange>
              </w:rPr>
              <w:pPrChange w:id="3562" w:author="Justice Taruk Datu" w:date="2024-02-23T10:15:00Z">
                <w:pPr/>
              </w:pPrChange>
            </w:pPr>
            <w:del w:id="3563" w:author="Justice Taruk Datu" w:date="2024-02-23T10:15:00Z">
              <w:r w:rsidRPr="00B61F5D" w:rsidDel="00DD6650">
                <w:rPr>
                  <w:rFonts w:ascii="Arial" w:hAnsi="Arial" w:cs="Arial"/>
                  <w:noProof/>
                  <w:sz w:val="22"/>
                  <w:szCs w:val="22"/>
                  <w:rPrChange w:id="356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3056" behindDoc="0" locked="0" layoutInCell="1" allowOverlap="1" wp14:anchorId="3D0AD331" wp14:editId="6354C16A">
                        <wp:simplePos x="0" y="0"/>
                        <wp:positionH relativeFrom="column">
                          <wp:posOffset>650240</wp:posOffset>
                        </wp:positionH>
                        <wp:positionV relativeFrom="paragraph">
                          <wp:posOffset>-106680</wp:posOffset>
                        </wp:positionV>
                        <wp:extent cx="0" cy="360000"/>
                        <wp:effectExtent l="76200" t="0" r="76200" b="59690"/>
                        <wp:wrapNone/>
                        <wp:docPr id="113" name="Straight Arrow Connector 113"/>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03051DF" id="Straight Arrow Connector 113" o:spid="_x0000_s1026" type="#_x0000_t32" style="position:absolute;margin-left:51.2pt;margin-top:-8.4pt;width:0;height:28.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" strokecolor="black [3200]" strokeweight=".5pt">
                        <v:stroke endarrow="block" joinstyle="miter"/>
                      </v:shape>
                    </w:pict>
                  </mc:Fallback>
                </mc:AlternateContent>
              </w:r>
            </w:del>
          </w:p>
        </w:tc>
        <w:tc>
          <w:tcPr>
            <w:tcW w:w="2144" w:type="dxa"/>
          </w:tcPr>
          <w:p w14:paraId="0A8501BF" w14:textId="07041BA1" w:rsidR="00945664" w:rsidRPr="00B61F5D" w:rsidDel="00DD6650" w:rsidRDefault="00945664">
            <w:pPr>
              <w:jc w:val="both"/>
              <w:rPr>
                <w:del w:id="3565" w:author="Justice Taruk Datu" w:date="2024-02-23T10:15:00Z"/>
                <w:rFonts w:ascii="Arial" w:hAnsi="Arial" w:cs="Arial"/>
                <w:sz w:val="22"/>
                <w:szCs w:val="22"/>
                <w:rPrChange w:id="3566" w:author="Fadiza Rianty" w:date="2024-01-03T12:53:00Z">
                  <w:rPr>
                    <w:del w:id="3567" w:author="Justice Taruk Datu" w:date="2024-02-23T10:15:00Z"/>
                    <w:rFonts w:asciiTheme="minorHAnsi" w:hAnsiTheme="minorHAnsi" w:cstheme="minorHAnsi"/>
                    <w:sz w:val="22"/>
                    <w:szCs w:val="22"/>
                  </w:rPr>
                </w:rPrChange>
              </w:rPr>
              <w:pPrChange w:id="3568" w:author="Justice Taruk Datu" w:date="2024-02-23T10:15:00Z">
                <w:pPr/>
              </w:pPrChange>
            </w:pPr>
            <w:del w:id="3569" w:author="Justice Taruk Datu" w:date="2024-02-23T10:15:00Z">
              <w:r w:rsidRPr="00B61F5D" w:rsidDel="00DD6650">
                <w:rPr>
                  <w:rFonts w:ascii="Arial" w:hAnsi="Arial" w:cs="Arial"/>
                  <w:noProof/>
                  <w:sz w:val="22"/>
                  <w:szCs w:val="22"/>
                  <w:rPrChange w:id="3570"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1008" behindDoc="0" locked="0" layoutInCell="1" allowOverlap="1" wp14:anchorId="458CDC58" wp14:editId="47EDF7D5">
                        <wp:simplePos x="0" y="0"/>
                        <wp:positionH relativeFrom="column">
                          <wp:posOffset>-301094</wp:posOffset>
                        </wp:positionH>
                        <wp:positionV relativeFrom="paragraph">
                          <wp:posOffset>733868</wp:posOffset>
                        </wp:positionV>
                        <wp:extent cx="1620000" cy="0"/>
                        <wp:effectExtent l="38100" t="76200" r="0" b="95250"/>
                        <wp:wrapNone/>
                        <wp:docPr id="109" name="Straight Arrow Connector 109"/>
                        <wp:cNvGraphicFramePr/>
                        <a:graphic xmlns:a="http://schemas.openxmlformats.org/drawingml/2006/main">
                          <a:graphicData uri="http://schemas.microsoft.com/office/word/2010/wordprocessingShape">
                            <wps:wsp>
                              <wps:cNvCnPr/>
                              <wps:spPr>
                                <a:xfrm flipH="1">
                                  <a:off x="0" y="0"/>
                                  <a:ext cx="16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5FB41" id="Straight Arrow Connector 109" o:spid="_x0000_s1026" type="#_x0000_t32" style="position:absolute;margin-left:-23.7pt;margin-top:57.8pt;width:127.5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" strokecolor="black [3200]" strokeweight=".5pt">
                        <v:stroke endarrow="block" joinstyle="miter"/>
                      </v:shape>
                    </w:pict>
                  </mc:Fallback>
                </mc:AlternateContent>
              </w:r>
            </w:del>
          </w:p>
        </w:tc>
        <w:tc>
          <w:tcPr>
            <w:tcW w:w="2157" w:type="dxa"/>
          </w:tcPr>
          <w:p w14:paraId="2BA0A586" w14:textId="5C7F905B" w:rsidR="00945664" w:rsidRPr="00B61F5D" w:rsidDel="00DD6650" w:rsidRDefault="00945664">
            <w:pPr>
              <w:jc w:val="both"/>
              <w:rPr>
                <w:del w:id="3571" w:author="Justice Taruk Datu" w:date="2024-02-23T10:15:00Z"/>
                <w:rFonts w:ascii="Arial" w:hAnsi="Arial" w:cs="Arial"/>
                <w:sz w:val="22"/>
                <w:szCs w:val="22"/>
                <w:rPrChange w:id="3572" w:author="Fadiza Rianty" w:date="2024-01-03T12:53:00Z">
                  <w:rPr>
                    <w:del w:id="3573" w:author="Justice Taruk Datu" w:date="2024-02-23T10:15:00Z"/>
                    <w:rFonts w:asciiTheme="minorHAnsi" w:hAnsiTheme="minorHAnsi" w:cstheme="minorHAnsi"/>
                    <w:sz w:val="22"/>
                    <w:szCs w:val="22"/>
                  </w:rPr>
                </w:rPrChange>
              </w:rPr>
              <w:pPrChange w:id="3574" w:author="Justice Taruk Datu" w:date="2024-02-23T10:15:00Z">
                <w:pPr/>
              </w:pPrChange>
            </w:pPr>
            <w:del w:id="3575" w:author="Justice Taruk Datu" w:date="2024-02-23T10:15:00Z">
              <w:r w:rsidRPr="00B61F5D" w:rsidDel="00DD6650">
                <w:rPr>
                  <w:rFonts w:ascii="Arial" w:hAnsi="Arial" w:cs="Arial"/>
                  <w:noProof/>
                  <w:sz w:val="22"/>
                  <w:szCs w:val="22"/>
                  <w:rPrChange w:id="3576"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5648" behindDoc="0" locked="0" layoutInCell="1" allowOverlap="1" wp14:anchorId="0F497462" wp14:editId="10028A74">
                        <wp:simplePos x="0" y="0"/>
                        <wp:positionH relativeFrom="column">
                          <wp:posOffset>-38100</wp:posOffset>
                        </wp:positionH>
                        <wp:positionV relativeFrom="paragraph">
                          <wp:posOffset>290033</wp:posOffset>
                        </wp:positionV>
                        <wp:extent cx="1276010" cy="893135"/>
                        <wp:effectExtent l="0" t="0" r="19685" b="21590"/>
                        <wp:wrapNone/>
                        <wp:docPr id="86" name="Rectangle 86"/>
                        <wp:cNvGraphicFramePr/>
                        <a:graphic xmlns:a="http://schemas.openxmlformats.org/drawingml/2006/main">
                          <a:graphicData uri="http://schemas.microsoft.com/office/word/2010/wordprocessingShape">
                            <wps:wsp>
                              <wps:cNvSpPr/>
                              <wps:spPr>
                                <a:xfrm>
                                  <a:off x="0" y="0"/>
                                  <a:ext cx="1276010" cy="893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0E5D89"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MELAKUKAN REGISTRASI </w:t>
                                    </w:r>
                                    <w:r w:rsidRPr="003036CE">
                                      <w:rPr>
                                        <w:rFonts w:asciiTheme="minorHAnsi" w:hAnsiTheme="minorHAnsi" w:cstheme="minorHAnsi"/>
                                        <w:color w:val="000000"/>
                                        <w:sz w:val="22"/>
                                        <w:szCs w:val="22"/>
                                        <w:shd w:val="clear" w:color="auto" w:fill="FBFBFB"/>
                                      </w:rPr>
                                      <w:br/>
                                      <w:t>VENDOR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97462" id="Rectangle 86" o:spid="_x0000_s1038" style="position:absolute;left:0;text-align:left;margin-left:-3pt;margin-top:22.85pt;width:100.45pt;height:7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" fillcolor="window" strokecolor="windowText" strokeweight="1pt">
                        <v:textbox>
                          <w:txbxContent>
                            <w:p w14:paraId="1C0E5D89"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 xml:space="preserve">MELAKUKAN REGISTRASI </w:t>
                              </w:r>
                              <w:r w:rsidRPr="003036CE">
                                <w:rPr>
                                  <w:rFonts w:asciiTheme="minorHAnsi" w:hAnsiTheme="minorHAnsi" w:cstheme="minorHAnsi"/>
                                  <w:color w:val="000000"/>
                                  <w:sz w:val="22"/>
                                  <w:szCs w:val="22"/>
                                  <w:shd w:val="clear" w:color="auto" w:fill="FBFBFB"/>
                                </w:rPr>
                                <w:br/>
                                <w:t>VENDOR BARU</w:t>
                              </w:r>
                            </w:p>
                          </w:txbxContent>
                        </v:textbox>
                      </v:rect>
                    </w:pict>
                  </mc:Fallback>
                </mc:AlternateContent>
              </w:r>
            </w:del>
          </w:p>
        </w:tc>
        <w:tc>
          <w:tcPr>
            <w:tcW w:w="1063" w:type="dxa"/>
          </w:tcPr>
          <w:p w14:paraId="4CFAD4CE" w14:textId="23C1D649" w:rsidR="00945664" w:rsidRPr="00B61F5D" w:rsidDel="00DD6650" w:rsidRDefault="00945664">
            <w:pPr>
              <w:jc w:val="both"/>
              <w:rPr>
                <w:del w:id="3577" w:author="Justice Taruk Datu" w:date="2024-02-23T10:15:00Z"/>
                <w:rFonts w:ascii="Arial" w:hAnsi="Arial" w:cs="Arial"/>
                <w:sz w:val="22"/>
                <w:szCs w:val="22"/>
                <w:rPrChange w:id="3578" w:author="Fadiza Rianty" w:date="2024-01-03T12:53:00Z">
                  <w:rPr>
                    <w:del w:id="3579" w:author="Justice Taruk Datu" w:date="2024-02-23T10:15:00Z"/>
                    <w:rFonts w:asciiTheme="minorHAnsi" w:hAnsiTheme="minorHAnsi" w:cstheme="minorHAnsi"/>
                    <w:sz w:val="22"/>
                    <w:szCs w:val="22"/>
                  </w:rPr>
                </w:rPrChange>
              </w:rPr>
              <w:pPrChange w:id="3580" w:author="Justice Taruk Datu" w:date="2024-02-23T10:15:00Z">
                <w:pPr>
                  <w:jc w:val="center"/>
                </w:pPr>
              </w:pPrChange>
            </w:pPr>
            <w:del w:id="3581" w:author="Justice Taruk Datu" w:date="2024-02-23T10:15:00Z">
              <w:r w:rsidRPr="00B61F5D" w:rsidDel="00DD6650">
                <w:rPr>
                  <w:rFonts w:ascii="Arial" w:hAnsi="Arial" w:cs="Arial"/>
                  <w:sz w:val="22"/>
                  <w:szCs w:val="22"/>
                  <w:rPrChange w:id="3582" w:author="Fadiza Rianty" w:date="2024-01-03T12:53:00Z">
                    <w:rPr>
                      <w:rFonts w:asciiTheme="minorHAnsi" w:hAnsiTheme="minorHAnsi" w:cstheme="minorHAnsi"/>
                      <w:sz w:val="22"/>
                      <w:szCs w:val="22"/>
                    </w:rPr>
                  </w:rPrChange>
                </w:rPr>
                <w:delText>H0</w:delText>
              </w:r>
            </w:del>
          </w:p>
        </w:tc>
        <w:tc>
          <w:tcPr>
            <w:tcW w:w="3194" w:type="dxa"/>
          </w:tcPr>
          <w:p w14:paraId="4DC2B57B" w14:textId="3C8E89C3" w:rsidR="00945664" w:rsidRPr="00B61F5D" w:rsidDel="00DD6650" w:rsidRDefault="00945664">
            <w:pPr>
              <w:jc w:val="both"/>
              <w:rPr>
                <w:del w:id="3583" w:author="Justice Taruk Datu" w:date="2024-02-23T10:15:00Z"/>
                <w:rFonts w:ascii="Arial" w:hAnsi="Arial" w:cs="Arial"/>
                <w:b/>
                <w:bCs/>
                <w:sz w:val="22"/>
                <w:szCs w:val="22"/>
                <w:rPrChange w:id="3584" w:author="Fadiza Rianty" w:date="2024-01-03T12:53:00Z">
                  <w:rPr>
                    <w:del w:id="3585" w:author="Justice Taruk Datu" w:date="2024-02-23T10:15:00Z"/>
                    <w:rFonts w:asciiTheme="minorHAnsi" w:hAnsiTheme="minorHAnsi" w:cstheme="minorHAnsi"/>
                    <w:b/>
                    <w:bCs/>
                    <w:sz w:val="22"/>
                    <w:szCs w:val="22"/>
                  </w:rPr>
                </w:rPrChange>
              </w:rPr>
              <w:pPrChange w:id="3586" w:author="Justice Taruk Datu" w:date="2024-02-23T10:15:00Z">
                <w:pPr/>
              </w:pPrChange>
            </w:pPr>
            <w:del w:id="3587" w:author="Justice Taruk Datu" w:date="2024-02-23T10:15:00Z">
              <w:r w:rsidRPr="00B61F5D" w:rsidDel="00DD6650">
                <w:rPr>
                  <w:rFonts w:ascii="Arial" w:hAnsi="Arial" w:cs="Arial"/>
                  <w:sz w:val="22"/>
                  <w:szCs w:val="22"/>
                  <w:rPrChange w:id="3588" w:author="Fadiza Rianty" w:date="2024-01-03T12:53:00Z">
                    <w:rPr>
                      <w:rFonts w:asciiTheme="minorHAnsi" w:hAnsiTheme="minorHAnsi" w:cstheme="minorHAnsi"/>
                      <w:sz w:val="22"/>
                      <w:szCs w:val="22"/>
                    </w:rPr>
                  </w:rPrChange>
                </w:rPr>
                <w:delText>Kandidat vendor baru melakukan registrasi dan proses assessment sesuai syarat dan ketentuan</w:delText>
              </w:r>
              <w:r w:rsidRPr="00B61F5D" w:rsidDel="00DD6650">
                <w:rPr>
                  <w:rFonts w:ascii="Arial" w:hAnsi="Arial" w:cs="Arial"/>
                  <w:b/>
                  <w:bCs/>
                  <w:sz w:val="22"/>
                  <w:szCs w:val="22"/>
                  <w:rPrChange w:id="3589" w:author="Fadiza Rianty" w:date="2024-01-03T12:53:00Z">
                    <w:rPr>
                      <w:rFonts w:asciiTheme="minorHAnsi" w:hAnsiTheme="minorHAnsi" w:cstheme="minorHAnsi"/>
                      <w:b/>
                      <w:bCs/>
                      <w:sz w:val="22"/>
                      <w:szCs w:val="22"/>
                    </w:rPr>
                  </w:rPrChange>
                </w:rPr>
                <w:delText xml:space="preserve"> Pancaran Group, </w:delText>
              </w:r>
              <w:r w:rsidRPr="00B61F5D" w:rsidDel="00DD6650">
                <w:rPr>
                  <w:rFonts w:ascii="Arial" w:hAnsi="Arial" w:cs="Arial"/>
                  <w:sz w:val="22"/>
                  <w:szCs w:val="22"/>
                  <w:rPrChange w:id="3590" w:author="Fadiza Rianty" w:date="2024-01-03T12:53:00Z">
                    <w:rPr>
                      <w:rFonts w:asciiTheme="minorHAnsi" w:hAnsiTheme="minorHAnsi" w:cstheme="minorHAnsi"/>
                      <w:sz w:val="22"/>
                      <w:szCs w:val="22"/>
                    </w:rPr>
                  </w:rPrChange>
                </w:rPr>
                <w:delText>yakni melalui</w:delText>
              </w:r>
              <w:r w:rsidRPr="00B61F5D" w:rsidDel="00DD6650">
                <w:rPr>
                  <w:rFonts w:ascii="Arial" w:hAnsi="Arial" w:cs="Arial"/>
                  <w:b/>
                  <w:bCs/>
                  <w:sz w:val="22"/>
                  <w:szCs w:val="22"/>
                  <w:rPrChange w:id="3591" w:author="Fadiza Rianty" w:date="2024-01-03T12:53:00Z">
                    <w:rPr>
                      <w:rFonts w:asciiTheme="minorHAnsi" w:hAnsiTheme="minorHAnsi" w:cstheme="minorHAnsi"/>
                      <w:b/>
                      <w:bCs/>
                      <w:sz w:val="22"/>
                      <w:szCs w:val="22"/>
                    </w:rPr>
                  </w:rPrChange>
                </w:rPr>
                <w:delText xml:space="preserve"> Sistem Platform Prolog</w:delText>
              </w:r>
              <w:r w:rsidRPr="00B61F5D" w:rsidDel="00DD6650">
                <w:rPr>
                  <w:rFonts w:ascii="Arial" w:hAnsi="Arial" w:cs="Arial"/>
                  <w:sz w:val="22"/>
                  <w:szCs w:val="22"/>
                  <w:rPrChange w:id="3592" w:author="Fadiza Rianty" w:date="2024-01-03T12:53:00Z">
                    <w:rPr>
                      <w:rFonts w:asciiTheme="minorHAnsi" w:hAnsiTheme="minorHAnsi" w:cstheme="minorHAnsi"/>
                      <w:sz w:val="22"/>
                      <w:szCs w:val="22"/>
                    </w:rPr>
                  </w:rPrChange>
                </w:rPr>
                <w:delText>.</w:delText>
              </w:r>
            </w:del>
          </w:p>
        </w:tc>
      </w:tr>
      <w:tr w:rsidR="00945664" w:rsidRPr="00B61F5D" w:rsidDel="00DD6650" w14:paraId="38C231FB" w14:textId="421C64AE" w:rsidTr="00A660FB">
        <w:trPr>
          <w:trHeight w:val="1473"/>
          <w:jc w:val="center"/>
          <w:del w:id="3593" w:author="Justice Taruk Datu" w:date="2024-02-23T10:15:00Z"/>
        </w:trPr>
        <w:tc>
          <w:tcPr>
            <w:tcW w:w="2552" w:type="dxa"/>
          </w:tcPr>
          <w:p w14:paraId="74B1B433" w14:textId="53838973" w:rsidR="00945664" w:rsidRPr="00B61F5D" w:rsidDel="00DD6650" w:rsidRDefault="00945664">
            <w:pPr>
              <w:jc w:val="both"/>
              <w:rPr>
                <w:del w:id="3594" w:author="Justice Taruk Datu" w:date="2024-02-23T10:15:00Z"/>
                <w:rFonts w:ascii="Arial" w:hAnsi="Arial" w:cs="Arial"/>
                <w:sz w:val="22"/>
                <w:szCs w:val="22"/>
                <w:rPrChange w:id="3595" w:author="Fadiza Rianty" w:date="2024-01-03T12:53:00Z">
                  <w:rPr>
                    <w:del w:id="3596" w:author="Justice Taruk Datu" w:date="2024-02-23T10:15:00Z"/>
                    <w:rFonts w:asciiTheme="minorHAnsi" w:hAnsiTheme="minorHAnsi" w:cstheme="minorHAnsi"/>
                    <w:sz w:val="22"/>
                    <w:szCs w:val="22"/>
                  </w:rPr>
                </w:rPrChange>
              </w:rPr>
              <w:pPrChange w:id="3597" w:author="Justice Taruk Datu" w:date="2024-02-23T10:15:00Z">
                <w:pPr/>
              </w:pPrChange>
            </w:pPr>
            <w:del w:id="3598" w:author="Justice Taruk Datu" w:date="2024-02-23T10:15:00Z">
              <w:r w:rsidRPr="00B61F5D" w:rsidDel="00DD6650">
                <w:rPr>
                  <w:rFonts w:ascii="Arial" w:hAnsi="Arial" w:cs="Arial"/>
                  <w:noProof/>
                  <w:sz w:val="22"/>
                  <w:szCs w:val="22"/>
                  <w:rPrChange w:id="3599"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5104" behindDoc="0" locked="0" layoutInCell="1" allowOverlap="1" wp14:anchorId="4C86361E" wp14:editId="53D6FCA8">
                        <wp:simplePos x="0" y="0"/>
                        <wp:positionH relativeFrom="column">
                          <wp:posOffset>652234</wp:posOffset>
                        </wp:positionH>
                        <wp:positionV relativeFrom="paragraph">
                          <wp:posOffset>265017</wp:posOffset>
                        </wp:positionV>
                        <wp:extent cx="0" cy="360000"/>
                        <wp:effectExtent l="76200" t="0" r="76200" b="59690"/>
                        <wp:wrapNone/>
                        <wp:docPr id="2" name="Straight Arrow Connector 2"/>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D1105B" id="Straight Arrow Connector 2" o:spid="_x0000_s1026" type="#_x0000_t32" style="position:absolute;margin-left:51.35pt;margin-top:20.85pt;width:0;height:28.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" strokecolor="black [3200]" strokeweight=".5pt">
                        <v:stroke endarrow="block" joinstyle="miter"/>
                      </v:shape>
                    </w:pict>
                  </mc:Fallback>
                </mc:AlternateContent>
              </w:r>
              <w:r w:rsidRPr="00B61F5D" w:rsidDel="00DD6650">
                <w:rPr>
                  <w:rFonts w:ascii="Arial" w:hAnsi="Arial" w:cs="Arial"/>
                  <w:noProof/>
                  <w:sz w:val="22"/>
                  <w:szCs w:val="22"/>
                  <w:rPrChange w:id="3600"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4080" behindDoc="0" locked="0" layoutInCell="1" allowOverlap="1" wp14:anchorId="79A7981D" wp14:editId="2D837DA2">
                        <wp:simplePos x="0" y="0"/>
                        <wp:positionH relativeFrom="column">
                          <wp:posOffset>12065</wp:posOffset>
                        </wp:positionH>
                        <wp:positionV relativeFrom="paragraph">
                          <wp:posOffset>-631058</wp:posOffset>
                        </wp:positionV>
                        <wp:extent cx="1276010" cy="893135"/>
                        <wp:effectExtent l="0" t="0" r="19685" b="21590"/>
                        <wp:wrapNone/>
                        <wp:docPr id="6" name="Rectangle 6"/>
                        <wp:cNvGraphicFramePr/>
                        <a:graphic xmlns:a="http://schemas.openxmlformats.org/drawingml/2006/main">
                          <a:graphicData uri="http://schemas.microsoft.com/office/word/2010/wordprocessingShape">
                            <wps:wsp>
                              <wps:cNvSpPr/>
                              <wps:spPr>
                                <a:xfrm>
                                  <a:off x="0" y="0"/>
                                  <a:ext cx="1276010" cy="893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27FC0B" w14:textId="77777777" w:rsidR="00945664" w:rsidRPr="003036CE" w:rsidRDefault="00945664" w:rsidP="00945664">
                                    <w:pPr>
                                      <w:jc w:val="center"/>
                                      <w:rPr>
                                        <w:rFonts w:asciiTheme="minorHAnsi" w:hAnsiTheme="minorHAnsi" w:cstheme="minorHAnsi"/>
                                        <w:sz w:val="32"/>
                                        <w:szCs w:val="32"/>
                                      </w:rPr>
                                    </w:pPr>
                                    <w:r>
                                      <w:rPr>
                                        <w:rFonts w:asciiTheme="minorHAnsi" w:hAnsiTheme="minorHAnsi" w:cstheme="minorHAnsi"/>
                                        <w:color w:val="000000"/>
                                        <w:sz w:val="22"/>
                                        <w:szCs w:val="22"/>
                                        <w:shd w:val="clear" w:color="auto" w:fill="FBFBFB"/>
                                      </w:rPr>
                                      <w:t>VERIFIKASI DAN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7981D" id="Rectangle 6" o:spid="_x0000_s1039" style="position:absolute;left:0;text-align:left;margin-left:.95pt;margin-top:-49.7pt;width:100.45pt;height:7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" fillcolor="window" strokecolor="windowText" strokeweight="1pt">
                        <v:textbox>
                          <w:txbxContent>
                            <w:p w14:paraId="6C27FC0B" w14:textId="77777777" w:rsidR="00945664" w:rsidRPr="003036CE" w:rsidRDefault="00945664" w:rsidP="00945664">
                              <w:pPr>
                                <w:jc w:val="center"/>
                                <w:rPr>
                                  <w:rFonts w:asciiTheme="minorHAnsi" w:hAnsiTheme="minorHAnsi" w:cstheme="minorHAnsi"/>
                                  <w:sz w:val="32"/>
                                  <w:szCs w:val="32"/>
                                </w:rPr>
                              </w:pPr>
                              <w:r>
                                <w:rPr>
                                  <w:rFonts w:asciiTheme="minorHAnsi" w:hAnsiTheme="minorHAnsi" w:cstheme="minorHAnsi"/>
                                  <w:color w:val="000000"/>
                                  <w:sz w:val="22"/>
                                  <w:szCs w:val="22"/>
                                  <w:shd w:val="clear" w:color="auto" w:fill="FBFBFB"/>
                                </w:rPr>
                                <w:t>VERIFIKASI DAN ASSESSMENT</w:t>
                              </w:r>
                            </w:p>
                          </w:txbxContent>
                        </v:textbox>
                      </v:rect>
                    </w:pict>
                  </mc:Fallback>
                </mc:AlternateContent>
              </w:r>
            </w:del>
          </w:p>
        </w:tc>
        <w:tc>
          <w:tcPr>
            <w:tcW w:w="2144" w:type="dxa"/>
          </w:tcPr>
          <w:p w14:paraId="605AFF83" w14:textId="783CDD89" w:rsidR="00945664" w:rsidRPr="00B61F5D" w:rsidDel="00DD6650" w:rsidRDefault="00945664">
            <w:pPr>
              <w:jc w:val="both"/>
              <w:rPr>
                <w:del w:id="3601" w:author="Justice Taruk Datu" w:date="2024-02-23T10:15:00Z"/>
                <w:rFonts w:ascii="Arial" w:hAnsi="Arial" w:cs="Arial"/>
                <w:sz w:val="22"/>
                <w:szCs w:val="22"/>
                <w:rPrChange w:id="3602" w:author="Fadiza Rianty" w:date="2024-01-03T12:53:00Z">
                  <w:rPr>
                    <w:del w:id="3603" w:author="Justice Taruk Datu" w:date="2024-02-23T10:15:00Z"/>
                    <w:rFonts w:asciiTheme="minorHAnsi" w:hAnsiTheme="minorHAnsi" w:cstheme="minorHAnsi"/>
                    <w:sz w:val="22"/>
                    <w:szCs w:val="22"/>
                  </w:rPr>
                </w:rPrChange>
              </w:rPr>
              <w:pPrChange w:id="3604" w:author="Justice Taruk Datu" w:date="2024-02-23T10:15:00Z">
                <w:pPr/>
              </w:pPrChange>
            </w:pPr>
          </w:p>
        </w:tc>
        <w:tc>
          <w:tcPr>
            <w:tcW w:w="2157" w:type="dxa"/>
          </w:tcPr>
          <w:p w14:paraId="1E092F84" w14:textId="520BCC07" w:rsidR="00945664" w:rsidRPr="00B61F5D" w:rsidDel="00DD6650" w:rsidRDefault="00945664">
            <w:pPr>
              <w:jc w:val="both"/>
              <w:rPr>
                <w:del w:id="3605" w:author="Justice Taruk Datu" w:date="2024-02-23T10:15:00Z"/>
                <w:rFonts w:ascii="Arial" w:hAnsi="Arial" w:cs="Arial"/>
                <w:sz w:val="22"/>
                <w:szCs w:val="22"/>
                <w:rPrChange w:id="3606" w:author="Fadiza Rianty" w:date="2024-01-03T12:53:00Z">
                  <w:rPr>
                    <w:del w:id="3607" w:author="Justice Taruk Datu" w:date="2024-02-23T10:15:00Z"/>
                    <w:rFonts w:asciiTheme="minorHAnsi" w:hAnsiTheme="minorHAnsi" w:cstheme="minorHAnsi"/>
                    <w:sz w:val="22"/>
                    <w:szCs w:val="22"/>
                  </w:rPr>
                </w:rPrChange>
              </w:rPr>
              <w:pPrChange w:id="3608" w:author="Justice Taruk Datu" w:date="2024-02-23T10:15:00Z">
                <w:pPr/>
              </w:pPrChange>
            </w:pPr>
          </w:p>
        </w:tc>
        <w:tc>
          <w:tcPr>
            <w:tcW w:w="1063" w:type="dxa"/>
          </w:tcPr>
          <w:p w14:paraId="61709625" w14:textId="53060877" w:rsidR="00945664" w:rsidRPr="00B61F5D" w:rsidDel="00DD6650" w:rsidRDefault="00945664">
            <w:pPr>
              <w:jc w:val="both"/>
              <w:rPr>
                <w:del w:id="3609" w:author="Justice Taruk Datu" w:date="2024-02-23T10:15:00Z"/>
                <w:rFonts w:ascii="Arial" w:hAnsi="Arial" w:cs="Arial"/>
                <w:sz w:val="22"/>
                <w:szCs w:val="22"/>
                <w:rPrChange w:id="3610" w:author="Fadiza Rianty" w:date="2024-01-03T12:53:00Z">
                  <w:rPr>
                    <w:del w:id="3611" w:author="Justice Taruk Datu" w:date="2024-02-23T10:15:00Z"/>
                    <w:rFonts w:asciiTheme="minorHAnsi" w:hAnsiTheme="minorHAnsi" w:cstheme="minorHAnsi"/>
                    <w:sz w:val="22"/>
                    <w:szCs w:val="22"/>
                  </w:rPr>
                </w:rPrChange>
              </w:rPr>
              <w:pPrChange w:id="3612" w:author="Justice Taruk Datu" w:date="2024-02-23T10:15:00Z">
                <w:pPr>
                  <w:jc w:val="center"/>
                </w:pPr>
              </w:pPrChange>
            </w:pPr>
            <w:del w:id="3613" w:author="Justice Taruk Datu" w:date="2024-02-23T10:15:00Z">
              <w:r w:rsidRPr="00B61F5D" w:rsidDel="00DD6650">
                <w:rPr>
                  <w:rFonts w:ascii="Arial" w:hAnsi="Arial" w:cs="Arial"/>
                  <w:sz w:val="22"/>
                  <w:szCs w:val="22"/>
                  <w:rPrChange w:id="3614" w:author="Fadiza Rianty" w:date="2024-01-03T12:53:00Z">
                    <w:rPr>
                      <w:rFonts w:asciiTheme="minorHAnsi" w:hAnsiTheme="minorHAnsi" w:cstheme="minorHAnsi"/>
                      <w:sz w:val="22"/>
                      <w:szCs w:val="22"/>
                    </w:rPr>
                  </w:rPrChange>
                </w:rPr>
                <w:delText>H0</w:delText>
              </w:r>
            </w:del>
          </w:p>
        </w:tc>
        <w:tc>
          <w:tcPr>
            <w:tcW w:w="3194" w:type="dxa"/>
          </w:tcPr>
          <w:p w14:paraId="373CF650" w14:textId="5078B74A" w:rsidR="00945664" w:rsidRPr="00B61F5D" w:rsidDel="00DD6650" w:rsidRDefault="00945664">
            <w:pPr>
              <w:jc w:val="both"/>
              <w:rPr>
                <w:del w:id="3615" w:author="Justice Taruk Datu" w:date="2024-02-23T10:15:00Z"/>
                <w:rFonts w:ascii="Arial" w:hAnsi="Arial" w:cs="Arial"/>
                <w:sz w:val="22"/>
                <w:szCs w:val="22"/>
                <w:rPrChange w:id="3616" w:author="Fadiza Rianty" w:date="2024-01-03T12:53:00Z">
                  <w:rPr>
                    <w:del w:id="3617" w:author="Justice Taruk Datu" w:date="2024-02-23T10:15:00Z"/>
                    <w:rFonts w:asciiTheme="minorHAnsi" w:hAnsiTheme="minorHAnsi" w:cstheme="minorHAnsi"/>
                    <w:sz w:val="22"/>
                    <w:szCs w:val="22"/>
                  </w:rPr>
                </w:rPrChange>
              </w:rPr>
              <w:pPrChange w:id="3618" w:author="Justice Taruk Datu" w:date="2024-02-23T10:15:00Z">
                <w:pPr/>
              </w:pPrChange>
            </w:pPr>
            <w:del w:id="3619" w:author="Justice Taruk Datu" w:date="2024-02-23T10:15:00Z">
              <w:r w:rsidRPr="00B61F5D" w:rsidDel="00DD6650">
                <w:rPr>
                  <w:rFonts w:ascii="Arial" w:hAnsi="Arial" w:cs="Arial"/>
                  <w:b/>
                  <w:bCs/>
                  <w:sz w:val="22"/>
                  <w:szCs w:val="22"/>
                  <w:rPrChange w:id="3620" w:author="Fadiza Rianty" w:date="2024-01-03T12:53:00Z">
                    <w:rPr>
                      <w:rFonts w:asciiTheme="minorHAnsi" w:hAnsiTheme="minorHAnsi" w:cstheme="minorHAnsi"/>
                      <w:b/>
                      <w:bCs/>
                      <w:sz w:val="22"/>
                      <w:szCs w:val="22"/>
                    </w:rPr>
                  </w:rPrChange>
                </w:rPr>
                <w:delText>Team Vendor Management</w:delText>
              </w:r>
              <w:r w:rsidRPr="00B61F5D" w:rsidDel="00DD6650">
                <w:rPr>
                  <w:rFonts w:ascii="Arial" w:hAnsi="Arial" w:cs="Arial"/>
                  <w:sz w:val="22"/>
                  <w:szCs w:val="22"/>
                  <w:rPrChange w:id="3621" w:author="Fadiza Rianty" w:date="2024-01-03T12:53:00Z">
                    <w:rPr>
                      <w:rFonts w:asciiTheme="minorHAnsi" w:hAnsiTheme="minorHAnsi" w:cstheme="minorHAnsi"/>
                      <w:sz w:val="22"/>
                      <w:szCs w:val="22"/>
                    </w:rPr>
                  </w:rPrChange>
                </w:rPr>
                <w:delText xml:space="preserve"> memberikan validasi verifikasi dan assessment pada proses registrasi pendaftaran vendor baru, melalui </w:delText>
              </w:r>
              <w:r w:rsidRPr="00B61F5D" w:rsidDel="00DD6650">
                <w:rPr>
                  <w:rFonts w:ascii="Arial" w:hAnsi="Arial" w:cs="Arial"/>
                  <w:b/>
                  <w:bCs/>
                  <w:sz w:val="22"/>
                  <w:szCs w:val="22"/>
                  <w:rPrChange w:id="3622" w:author="Fadiza Rianty" w:date="2024-01-03T12:53:00Z">
                    <w:rPr>
                      <w:rFonts w:asciiTheme="minorHAnsi" w:hAnsiTheme="minorHAnsi" w:cstheme="minorHAnsi"/>
                      <w:b/>
                      <w:bCs/>
                      <w:sz w:val="22"/>
                      <w:szCs w:val="22"/>
                    </w:rPr>
                  </w:rPrChange>
                </w:rPr>
                <w:delText>Sistem Prolog</w:delText>
              </w:r>
              <w:r w:rsidRPr="00B61F5D" w:rsidDel="00DD6650">
                <w:rPr>
                  <w:rFonts w:ascii="Arial" w:hAnsi="Arial" w:cs="Arial"/>
                  <w:sz w:val="22"/>
                  <w:szCs w:val="22"/>
                  <w:rPrChange w:id="3623" w:author="Fadiza Rianty" w:date="2024-01-03T12:53:00Z">
                    <w:rPr>
                      <w:rFonts w:asciiTheme="minorHAnsi" w:hAnsiTheme="minorHAnsi" w:cstheme="minorHAnsi"/>
                      <w:sz w:val="22"/>
                      <w:szCs w:val="22"/>
                    </w:rPr>
                  </w:rPrChange>
                </w:rPr>
                <w:delText>.</w:delText>
              </w:r>
            </w:del>
          </w:p>
        </w:tc>
      </w:tr>
      <w:tr w:rsidR="00945664" w:rsidRPr="00B61F5D" w:rsidDel="00DD6650" w14:paraId="769AC58E" w14:textId="498B0CBF" w:rsidTr="00A660FB">
        <w:trPr>
          <w:trHeight w:val="1473"/>
          <w:jc w:val="center"/>
          <w:del w:id="3624" w:author="Justice Taruk Datu" w:date="2024-02-23T10:15:00Z"/>
        </w:trPr>
        <w:tc>
          <w:tcPr>
            <w:tcW w:w="2552" w:type="dxa"/>
          </w:tcPr>
          <w:p w14:paraId="0D0438A3" w14:textId="10E87F2F" w:rsidR="00945664" w:rsidRPr="00B61F5D" w:rsidDel="00DD6650" w:rsidRDefault="00945664">
            <w:pPr>
              <w:jc w:val="both"/>
              <w:rPr>
                <w:del w:id="3625" w:author="Justice Taruk Datu" w:date="2024-02-23T10:15:00Z"/>
                <w:rFonts w:ascii="Arial" w:hAnsi="Arial" w:cs="Arial"/>
                <w:sz w:val="22"/>
                <w:szCs w:val="22"/>
                <w:rPrChange w:id="3626" w:author="Fadiza Rianty" w:date="2024-01-03T12:53:00Z">
                  <w:rPr>
                    <w:del w:id="3627" w:author="Justice Taruk Datu" w:date="2024-02-23T10:15:00Z"/>
                    <w:rFonts w:asciiTheme="minorHAnsi" w:hAnsiTheme="minorHAnsi" w:cstheme="minorHAnsi"/>
                    <w:sz w:val="22"/>
                    <w:szCs w:val="22"/>
                  </w:rPr>
                </w:rPrChange>
              </w:rPr>
              <w:pPrChange w:id="3628" w:author="Justice Taruk Datu" w:date="2024-02-23T10:15:00Z">
                <w:pPr/>
              </w:pPrChange>
            </w:pPr>
            <w:del w:id="3629" w:author="Justice Taruk Datu" w:date="2024-02-23T10:15:00Z">
              <w:r w:rsidRPr="00B61F5D" w:rsidDel="00DD6650">
                <w:rPr>
                  <w:rFonts w:ascii="Arial" w:hAnsi="Arial" w:cs="Arial"/>
                  <w:noProof/>
                  <w:sz w:val="22"/>
                  <w:szCs w:val="22"/>
                  <w:rPrChange w:id="3630"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8176" behindDoc="0" locked="0" layoutInCell="1" allowOverlap="1" wp14:anchorId="28777550" wp14:editId="09DC4027">
                        <wp:simplePos x="0" y="0"/>
                        <wp:positionH relativeFrom="column">
                          <wp:posOffset>714848</wp:posOffset>
                        </wp:positionH>
                        <wp:positionV relativeFrom="paragraph">
                          <wp:posOffset>774700</wp:posOffset>
                        </wp:positionV>
                        <wp:extent cx="0" cy="360000"/>
                        <wp:effectExtent l="76200" t="0" r="76200" b="59690"/>
                        <wp:wrapNone/>
                        <wp:docPr id="8" name="Straight Arrow Connector 8"/>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6FC20F0" id="Straight Arrow Connector 8" o:spid="_x0000_s1026" type="#_x0000_t32" style="position:absolute;margin-left:56.3pt;margin-top:61pt;width:0;height:28.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" strokecolor="black [3200]" strokeweight=".5pt">
                        <v:stroke endarrow="block" joinstyle="miter"/>
                      </v:shape>
                    </w:pict>
                  </mc:Fallback>
                </mc:AlternateContent>
              </w:r>
              <w:r w:rsidRPr="00B61F5D" w:rsidDel="00DD6650">
                <w:rPr>
                  <w:rFonts w:ascii="Arial" w:hAnsi="Arial" w:cs="Arial"/>
                  <w:noProof/>
                  <w:sz w:val="22"/>
                  <w:szCs w:val="22"/>
                  <w:rPrChange w:id="3631"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6128" behindDoc="0" locked="0" layoutInCell="1" allowOverlap="1" wp14:anchorId="6195D396" wp14:editId="4BE2FCE8">
                        <wp:simplePos x="0" y="0"/>
                        <wp:positionH relativeFrom="column">
                          <wp:posOffset>141870</wp:posOffset>
                        </wp:positionH>
                        <wp:positionV relativeFrom="paragraph">
                          <wp:posOffset>103003</wp:posOffset>
                        </wp:positionV>
                        <wp:extent cx="1150620" cy="671830"/>
                        <wp:effectExtent l="19050" t="19050" r="30480" b="33020"/>
                        <wp:wrapNone/>
                        <wp:docPr id="9" name="Flowchart: Decision 9"/>
                        <wp:cNvGraphicFramePr/>
                        <a:graphic xmlns:a="http://schemas.openxmlformats.org/drawingml/2006/main">
                          <a:graphicData uri="http://schemas.microsoft.com/office/word/2010/wordprocessingShape">
                            <wps:wsp>
                              <wps:cNvSpPr/>
                              <wps:spPr>
                                <a:xfrm>
                                  <a:off x="0" y="0"/>
                                  <a:ext cx="1150620" cy="6718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04DA259"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D396" id="Flowchart: Decision 9" o:spid="_x0000_s1040" type="#_x0000_t110" style="position:absolute;left:0;text-align:left;margin-left:11.15pt;margin-top:8.1pt;width:90.6pt;height:5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" fillcolor="window" strokecolor="windowText" strokeweight="1pt">
                        <v:textbox>
                          <w:txbxContent>
                            <w:p w14:paraId="104DA259" w14:textId="77777777" w:rsidR="00945664" w:rsidRPr="00214ABB" w:rsidRDefault="00945664" w:rsidP="00945664">
                              <w:pPr>
                                <w:jc w:val="center"/>
                                <w:rPr>
                                  <w:rFonts w:asciiTheme="minorHAnsi" w:hAnsiTheme="minorHAnsi" w:cstheme="minorHAnsi"/>
                                  <w:sz w:val="18"/>
                                  <w:szCs w:val="18"/>
                                </w:rPr>
                              </w:pPr>
                              <w:r>
                                <w:rPr>
                                  <w:rFonts w:asciiTheme="minorHAnsi" w:hAnsiTheme="minorHAnsi" w:cstheme="minorHAnsi"/>
                                  <w:sz w:val="18"/>
                                  <w:szCs w:val="18"/>
                                </w:rPr>
                                <w:t>OK</w:t>
                              </w:r>
                            </w:p>
                          </w:txbxContent>
                        </v:textbox>
                      </v:shape>
                    </w:pict>
                  </mc:Fallback>
                </mc:AlternateContent>
              </w:r>
            </w:del>
          </w:p>
        </w:tc>
        <w:tc>
          <w:tcPr>
            <w:tcW w:w="2144" w:type="dxa"/>
          </w:tcPr>
          <w:p w14:paraId="75FD7F82" w14:textId="4263D928" w:rsidR="00945664" w:rsidRPr="00B61F5D" w:rsidDel="00DD6650" w:rsidRDefault="00945664">
            <w:pPr>
              <w:jc w:val="both"/>
              <w:rPr>
                <w:del w:id="3632" w:author="Justice Taruk Datu" w:date="2024-02-23T10:15:00Z"/>
                <w:rFonts w:ascii="Arial" w:hAnsi="Arial" w:cs="Arial"/>
                <w:sz w:val="22"/>
                <w:szCs w:val="22"/>
                <w:rPrChange w:id="3633" w:author="Fadiza Rianty" w:date="2024-01-03T12:53:00Z">
                  <w:rPr>
                    <w:del w:id="3634" w:author="Justice Taruk Datu" w:date="2024-02-23T10:15:00Z"/>
                    <w:rFonts w:asciiTheme="minorHAnsi" w:hAnsiTheme="minorHAnsi" w:cstheme="minorHAnsi"/>
                    <w:sz w:val="22"/>
                    <w:szCs w:val="22"/>
                  </w:rPr>
                </w:rPrChange>
              </w:rPr>
              <w:pPrChange w:id="3635" w:author="Justice Taruk Datu" w:date="2024-02-23T10:15:00Z">
                <w:pPr/>
              </w:pPrChange>
            </w:pPr>
          </w:p>
        </w:tc>
        <w:tc>
          <w:tcPr>
            <w:tcW w:w="2157" w:type="dxa"/>
          </w:tcPr>
          <w:p w14:paraId="19118435" w14:textId="0B8EBE62" w:rsidR="00945664" w:rsidRPr="00B61F5D" w:rsidDel="00DD6650" w:rsidRDefault="00945664">
            <w:pPr>
              <w:jc w:val="both"/>
              <w:rPr>
                <w:del w:id="3636" w:author="Justice Taruk Datu" w:date="2024-02-23T10:15:00Z"/>
                <w:rFonts w:ascii="Arial" w:hAnsi="Arial" w:cs="Arial"/>
                <w:sz w:val="22"/>
                <w:szCs w:val="22"/>
                <w:rPrChange w:id="3637" w:author="Fadiza Rianty" w:date="2024-01-03T12:53:00Z">
                  <w:rPr>
                    <w:del w:id="3638" w:author="Justice Taruk Datu" w:date="2024-02-23T10:15:00Z"/>
                    <w:rFonts w:asciiTheme="minorHAnsi" w:hAnsiTheme="minorHAnsi" w:cstheme="minorHAnsi"/>
                    <w:sz w:val="22"/>
                    <w:szCs w:val="22"/>
                  </w:rPr>
                </w:rPrChange>
              </w:rPr>
              <w:pPrChange w:id="3639" w:author="Justice Taruk Datu" w:date="2024-02-23T10:15:00Z">
                <w:pPr/>
              </w:pPrChange>
            </w:pPr>
          </w:p>
        </w:tc>
        <w:tc>
          <w:tcPr>
            <w:tcW w:w="1063" w:type="dxa"/>
          </w:tcPr>
          <w:p w14:paraId="5009A0F9" w14:textId="7E2A69D3" w:rsidR="00945664" w:rsidRPr="00B61F5D" w:rsidDel="00DD6650" w:rsidRDefault="00945664">
            <w:pPr>
              <w:jc w:val="both"/>
              <w:rPr>
                <w:del w:id="3640" w:author="Justice Taruk Datu" w:date="2024-02-23T10:15:00Z"/>
                <w:rFonts w:ascii="Arial" w:hAnsi="Arial" w:cs="Arial"/>
                <w:sz w:val="22"/>
                <w:szCs w:val="22"/>
                <w:rPrChange w:id="3641" w:author="Fadiza Rianty" w:date="2024-01-03T12:53:00Z">
                  <w:rPr>
                    <w:del w:id="3642" w:author="Justice Taruk Datu" w:date="2024-02-23T10:15:00Z"/>
                    <w:rFonts w:asciiTheme="minorHAnsi" w:hAnsiTheme="minorHAnsi" w:cstheme="minorHAnsi"/>
                    <w:sz w:val="22"/>
                    <w:szCs w:val="22"/>
                  </w:rPr>
                </w:rPrChange>
              </w:rPr>
              <w:pPrChange w:id="3643" w:author="Justice Taruk Datu" w:date="2024-02-23T10:15:00Z">
                <w:pPr>
                  <w:jc w:val="center"/>
                </w:pPr>
              </w:pPrChange>
            </w:pPr>
          </w:p>
        </w:tc>
        <w:tc>
          <w:tcPr>
            <w:tcW w:w="3194" w:type="dxa"/>
          </w:tcPr>
          <w:p w14:paraId="1C714162" w14:textId="00038DB8" w:rsidR="00945664" w:rsidRPr="00B61F5D" w:rsidDel="00DD6650" w:rsidRDefault="00945664">
            <w:pPr>
              <w:jc w:val="both"/>
              <w:rPr>
                <w:del w:id="3644" w:author="Justice Taruk Datu" w:date="2024-02-23T10:15:00Z"/>
                <w:rFonts w:ascii="Arial" w:hAnsi="Arial" w:cs="Arial"/>
                <w:b/>
                <w:bCs/>
                <w:sz w:val="22"/>
                <w:szCs w:val="22"/>
                <w:rPrChange w:id="3645" w:author="Fadiza Rianty" w:date="2024-01-03T12:53:00Z">
                  <w:rPr>
                    <w:del w:id="3646" w:author="Justice Taruk Datu" w:date="2024-02-23T10:15:00Z"/>
                    <w:rFonts w:asciiTheme="minorHAnsi" w:hAnsiTheme="minorHAnsi" w:cstheme="minorHAnsi"/>
                    <w:b/>
                    <w:bCs/>
                    <w:sz w:val="22"/>
                    <w:szCs w:val="22"/>
                  </w:rPr>
                </w:rPrChange>
              </w:rPr>
              <w:pPrChange w:id="3647" w:author="Justice Taruk Datu" w:date="2024-02-23T10:15:00Z">
                <w:pPr/>
              </w:pPrChange>
            </w:pPr>
            <w:del w:id="3648" w:author="Justice Taruk Datu" w:date="2024-02-23T10:15:00Z">
              <w:r w:rsidRPr="00B61F5D" w:rsidDel="00DD6650">
                <w:rPr>
                  <w:rFonts w:ascii="Arial" w:hAnsi="Arial" w:cs="Arial"/>
                  <w:b/>
                  <w:bCs/>
                  <w:sz w:val="22"/>
                  <w:szCs w:val="22"/>
                  <w:rPrChange w:id="3649" w:author="Fadiza Rianty" w:date="2024-01-03T12:53:00Z">
                    <w:rPr>
                      <w:rFonts w:asciiTheme="minorHAnsi" w:hAnsiTheme="minorHAnsi" w:cstheme="minorHAnsi"/>
                      <w:b/>
                      <w:bCs/>
                      <w:sz w:val="22"/>
                      <w:szCs w:val="22"/>
                    </w:rPr>
                  </w:rPrChange>
                </w:rPr>
                <w:delText xml:space="preserve">Vendor Management Pancaran Group </w:delText>
              </w:r>
              <w:r w:rsidRPr="00B61F5D" w:rsidDel="00DD6650">
                <w:rPr>
                  <w:rFonts w:ascii="Arial" w:hAnsi="Arial" w:cs="Arial"/>
                  <w:sz w:val="22"/>
                  <w:szCs w:val="22"/>
                  <w:rPrChange w:id="3650" w:author="Fadiza Rianty" w:date="2024-01-03T12:53:00Z">
                    <w:rPr>
                      <w:rFonts w:asciiTheme="minorHAnsi" w:hAnsiTheme="minorHAnsi" w:cstheme="minorHAnsi"/>
                      <w:sz w:val="22"/>
                      <w:szCs w:val="22"/>
                    </w:rPr>
                  </w:rPrChange>
                </w:rPr>
                <w:delText xml:space="preserve">memberikan hasil validasi verifikasi dan assessment pada proses registrasi pendaftaran vendor baru, melalui </w:delText>
              </w:r>
              <w:r w:rsidRPr="00B61F5D" w:rsidDel="00DD6650">
                <w:rPr>
                  <w:rFonts w:ascii="Arial" w:hAnsi="Arial" w:cs="Arial"/>
                  <w:b/>
                  <w:bCs/>
                  <w:sz w:val="22"/>
                  <w:szCs w:val="22"/>
                  <w:rPrChange w:id="3651" w:author="Fadiza Rianty" w:date="2024-01-03T12:53:00Z">
                    <w:rPr>
                      <w:rFonts w:asciiTheme="minorHAnsi" w:hAnsiTheme="minorHAnsi" w:cstheme="minorHAnsi"/>
                      <w:b/>
                      <w:bCs/>
                      <w:sz w:val="22"/>
                      <w:szCs w:val="22"/>
                    </w:rPr>
                  </w:rPrChange>
                </w:rPr>
                <w:delText>Sistem Prolog.</w:delText>
              </w:r>
            </w:del>
          </w:p>
          <w:p w14:paraId="3FE606AC" w14:textId="23608996" w:rsidR="00945664" w:rsidRPr="00B61F5D" w:rsidDel="00DD6650" w:rsidRDefault="00945664">
            <w:pPr>
              <w:jc w:val="both"/>
              <w:rPr>
                <w:del w:id="3652" w:author="Justice Taruk Datu" w:date="2024-02-23T10:15:00Z"/>
                <w:rFonts w:ascii="Arial" w:hAnsi="Arial" w:cs="Arial"/>
                <w:b/>
                <w:bCs/>
                <w:sz w:val="22"/>
                <w:szCs w:val="22"/>
                <w:rPrChange w:id="3653" w:author="Fadiza Rianty" w:date="2024-01-03T12:53:00Z">
                  <w:rPr>
                    <w:del w:id="3654" w:author="Justice Taruk Datu" w:date="2024-02-23T10:15:00Z"/>
                    <w:rFonts w:asciiTheme="minorHAnsi" w:hAnsiTheme="minorHAnsi" w:cstheme="minorHAnsi"/>
                    <w:b/>
                    <w:bCs/>
                    <w:sz w:val="22"/>
                    <w:szCs w:val="22"/>
                  </w:rPr>
                </w:rPrChange>
              </w:rPr>
              <w:pPrChange w:id="3655" w:author="Justice Taruk Datu" w:date="2024-02-23T10:15:00Z">
                <w:pPr/>
              </w:pPrChange>
            </w:pPr>
          </w:p>
        </w:tc>
      </w:tr>
      <w:tr w:rsidR="00945664" w:rsidRPr="00B61F5D" w:rsidDel="00DD6650" w14:paraId="490AF21E" w14:textId="4C3EAEC3" w:rsidTr="00A660FB">
        <w:trPr>
          <w:trHeight w:val="1473"/>
          <w:jc w:val="center"/>
          <w:del w:id="3656" w:author="Justice Taruk Datu" w:date="2024-02-23T10:15:00Z"/>
        </w:trPr>
        <w:tc>
          <w:tcPr>
            <w:tcW w:w="2552" w:type="dxa"/>
          </w:tcPr>
          <w:p w14:paraId="2A99C6F5" w14:textId="7674C719" w:rsidR="00945664" w:rsidRPr="00B61F5D" w:rsidDel="00DD6650" w:rsidRDefault="00945664">
            <w:pPr>
              <w:jc w:val="both"/>
              <w:rPr>
                <w:del w:id="3657" w:author="Justice Taruk Datu" w:date="2024-02-23T10:15:00Z"/>
                <w:rFonts w:ascii="Arial" w:hAnsi="Arial" w:cs="Arial"/>
                <w:sz w:val="22"/>
                <w:szCs w:val="22"/>
                <w:rPrChange w:id="3658" w:author="Fadiza Rianty" w:date="2024-01-03T12:53:00Z">
                  <w:rPr>
                    <w:del w:id="3659" w:author="Justice Taruk Datu" w:date="2024-02-23T10:15:00Z"/>
                    <w:rFonts w:asciiTheme="minorHAnsi" w:hAnsiTheme="minorHAnsi" w:cstheme="minorHAnsi"/>
                    <w:sz w:val="22"/>
                    <w:szCs w:val="22"/>
                  </w:rPr>
                </w:rPrChange>
              </w:rPr>
              <w:pPrChange w:id="3660" w:author="Justice Taruk Datu" w:date="2024-02-23T10:15:00Z">
                <w:pPr/>
              </w:pPrChange>
            </w:pPr>
          </w:p>
        </w:tc>
        <w:tc>
          <w:tcPr>
            <w:tcW w:w="2144" w:type="dxa"/>
          </w:tcPr>
          <w:p w14:paraId="68726DE8" w14:textId="5AFDBCAC" w:rsidR="00945664" w:rsidRPr="00B61F5D" w:rsidDel="00DD6650" w:rsidRDefault="00945664">
            <w:pPr>
              <w:jc w:val="both"/>
              <w:rPr>
                <w:del w:id="3661" w:author="Justice Taruk Datu" w:date="2024-02-23T10:15:00Z"/>
                <w:rFonts w:ascii="Arial" w:hAnsi="Arial" w:cs="Arial"/>
                <w:sz w:val="22"/>
                <w:szCs w:val="22"/>
                <w:rPrChange w:id="3662" w:author="Fadiza Rianty" w:date="2024-01-03T12:53:00Z">
                  <w:rPr>
                    <w:del w:id="3663" w:author="Justice Taruk Datu" w:date="2024-02-23T10:15:00Z"/>
                    <w:rFonts w:asciiTheme="minorHAnsi" w:hAnsiTheme="minorHAnsi" w:cstheme="minorHAnsi"/>
                    <w:sz w:val="22"/>
                    <w:szCs w:val="22"/>
                  </w:rPr>
                </w:rPrChange>
              </w:rPr>
              <w:pPrChange w:id="3664" w:author="Justice Taruk Datu" w:date="2024-02-23T10:15:00Z">
                <w:pPr/>
              </w:pPrChange>
            </w:pPr>
            <w:del w:id="3665" w:author="Justice Taruk Datu" w:date="2024-02-23T10:15:00Z">
              <w:r w:rsidRPr="00B61F5D" w:rsidDel="00DD6650">
                <w:rPr>
                  <w:rFonts w:ascii="Arial" w:hAnsi="Arial" w:cs="Arial"/>
                  <w:noProof/>
                  <w:sz w:val="22"/>
                  <w:szCs w:val="22"/>
                  <w:rPrChange w:id="3666"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700224" behindDoc="0" locked="0" layoutInCell="1" allowOverlap="1" wp14:anchorId="5E0D1AD5" wp14:editId="37CB5351">
                        <wp:simplePos x="0" y="0"/>
                        <wp:positionH relativeFrom="column">
                          <wp:posOffset>-265430</wp:posOffset>
                        </wp:positionH>
                        <wp:positionV relativeFrom="paragraph">
                          <wp:posOffset>507365</wp:posOffset>
                        </wp:positionV>
                        <wp:extent cx="1548000" cy="0"/>
                        <wp:effectExtent l="0" t="76200" r="14605" b="95250"/>
                        <wp:wrapNone/>
                        <wp:docPr id="11" name="Straight Arrow Connector 11"/>
                        <wp:cNvGraphicFramePr/>
                        <a:graphic xmlns:a="http://schemas.openxmlformats.org/drawingml/2006/main">
                          <a:graphicData uri="http://schemas.microsoft.com/office/word/2010/wordprocessingShape">
                            <wps:wsp>
                              <wps:cNvCnPr/>
                              <wps:spPr>
                                <a:xfrm>
                                  <a:off x="0" y="0"/>
                                  <a:ext cx="154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A2E9D2" id="Straight Arrow Connector 11" o:spid="_x0000_s1026" type="#_x0000_t32" style="position:absolute;margin-left:-20.9pt;margin-top:39.95pt;width:121.9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" strokecolor="black [3200]" strokeweight=".5pt">
                        <v:stroke endarrow="block" joinstyle="miter"/>
                      </v:shape>
                    </w:pict>
                  </mc:Fallback>
                </mc:AlternateContent>
              </w:r>
            </w:del>
          </w:p>
        </w:tc>
        <w:tc>
          <w:tcPr>
            <w:tcW w:w="2157" w:type="dxa"/>
          </w:tcPr>
          <w:p w14:paraId="08EF535F" w14:textId="3EF2E167" w:rsidR="00945664" w:rsidRPr="00B61F5D" w:rsidDel="00DD6650" w:rsidRDefault="00945664">
            <w:pPr>
              <w:jc w:val="both"/>
              <w:rPr>
                <w:del w:id="3667" w:author="Justice Taruk Datu" w:date="2024-02-23T10:15:00Z"/>
                <w:rFonts w:ascii="Arial" w:hAnsi="Arial" w:cs="Arial"/>
                <w:sz w:val="22"/>
                <w:szCs w:val="22"/>
                <w:rPrChange w:id="3668" w:author="Fadiza Rianty" w:date="2024-01-03T12:53:00Z">
                  <w:rPr>
                    <w:del w:id="3669" w:author="Justice Taruk Datu" w:date="2024-02-23T10:15:00Z"/>
                    <w:rFonts w:asciiTheme="minorHAnsi" w:hAnsiTheme="minorHAnsi" w:cstheme="minorHAnsi"/>
                    <w:sz w:val="22"/>
                    <w:szCs w:val="22"/>
                  </w:rPr>
                </w:rPrChange>
              </w:rPr>
              <w:pPrChange w:id="3670" w:author="Justice Taruk Datu" w:date="2024-02-23T10:15:00Z">
                <w:pPr/>
              </w:pPrChange>
            </w:pPr>
            <w:del w:id="3671" w:author="Justice Taruk Datu" w:date="2024-02-23T10:15:00Z">
              <w:r w:rsidRPr="00B61F5D" w:rsidDel="00DD6650">
                <w:rPr>
                  <w:rFonts w:ascii="Arial" w:hAnsi="Arial" w:cs="Arial"/>
                  <w:noProof/>
                  <w:sz w:val="22"/>
                  <w:szCs w:val="22"/>
                  <w:rPrChange w:id="3672"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99200" behindDoc="0" locked="0" layoutInCell="1" allowOverlap="1" wp14:anchorId="0E482086" wp14:editId="00145CD8">
                        <wp:simplePos x="0" y="0"/>
                        <wp:positionH relativeFrom="column">
                          <wp:posOffset>-22860</wp:posOffset>
                        </wp:positionH>
                        <wp:positionV relativeFrom="paragraph">
                          <wp:posOffset>69688</wp:posOffset>
                        </wp:positionV>
                        <wp:extent cx="1276010" cy="893135"/>
                        <wp:effectExtent l="0" t="0" r="19685" b="21590"/>
                        <wp:wrapNone/>
                        <wp:docPr id="13" name="Rectangle 13"/>
                        <wp:cNvGraphicFramePr/>
                        <a:graphic xmlns:a="http://schemas.openxmlformats.org/drawingml/2006/main">
                          <a:graphicData uri="http://schemas.microsoft.com/office/word/2010/wordprocessingShape">
                            <wps:wsp>
                              <wps:cNvSpPr/>
                              <wps:spPr>
                                <a:xfrm>
                                  <a:off x="0" y="0"/>
                                  <a:ext cx="1276010" cy="893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E1753E" w14:textId="77777777" w:rsidR="00945664" w:rsidRPr="003036CE" w:rsidRDefault="00945664" w:rsidP="00945664">
                                    <w:pPr>
                                      <w:jc w:val="center"/>
                                      <w:rPr>
                                        <w:rFonts w:asciiTheme="minorHAnsi" w:hAnsiTheme="minorHAnsi" w:cstheme="minorHAnsi"/>
                                        <w:sz w:val="32"/>
                                        <w:szCs w:val="32"/>
                                      </w:rPr>
                                    </w:pPr>
                                    <w:r>
                                      <w:rPr>
                                        <w:rFonts w:asciiTheme="minorHAnsi" w:hAnsiTheme="minorHAnsi" w:cstheme="minorHAnsi"/>
                                        <w:color w:val="000000"/>
                                        <w:sz w:val="22"/>
                                        <w:szCs w:val="22"/>
                                        <w:shd w:val="clear" w:color="auto" w:fill="FBFBFB"/>
                                      </w:rPr>
                                      <w:t xml:space="preserve">VENDOR </w:t>
                                    </w:r>
                                    <w:r>
                                      <w:rPr>
                                        <w:rFonts w:asciiTheme="minorHAnsi" w:hAnsiTheme="minorHAnsi" w:cstheme="minorHAnsi"/>
                                        <w:color w:val="000000"/>
                                        <w:sz w:val="22"/>
                                        <w:szCs w:val="22"/>
                                        <w:shd w:val="clear" w:color="auto" w:fill="FBFBFB"/>
                                      </w:rPr>
                                      <w:br/>
                                      <w:t>BERHASIL REGISTRASI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2086" id="Rectangle 13" o:spid="_x0000_s1041" style="position:absolute;left:0;text-align:left;margin-left:-1.8pt;margin-top:5.5pt;width:100.45pt;height:7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" fillcolor="window" strokecolor="windowText" strokeweight="1pt">
                        <v:textbox>
                          <w:txbxContent>
                            <w:p w14:paraId="4BE1753E" w14:textId="77777777" w:rsidR="00945664" w:rsidRPr="003036CE" w:rsidRDefault="00945664" w:rsidP="00945664">
                              <w:pPr>
                                <w:jc w:val="center"/>
                                <w:rPr>
                                  <w:rFonts w:asciiTheme="minorHAnsi" w:hAnsiTheme="minorHAnsi" w:cstheme="minorHAnsi"/>
                                  <w:sz w:val="32"/>
                                  <w:szCs w:val="32"/>
                                </w:rPr>
                              </w:pPr>
                              <w:r>
                                <w:rPr>
                                  <w:rFonts w:asciiTheme="minorHAnsi" w:hAnsiTheme="minorHAnsi" w:cstheme="minorHAnsi"/>
                                  <w:color w:val="000000"/>
                                  <w:sz w:val="22"/>
                                  <w:szCs w:val="22"/>
                                  <w:shd w:val="clear" w:color="auto" w:fill="FBFBFB"/>
                                </w:rPr>
                                <w:t xml:space="preserve">VENDOR </w:t>
                              </w:r>
                              <w:r>
                                <w:rPr>
                                  <w:rFonts w:asciiTheme="minorHAnsi" w:hAnsiTheme="minorHAnsi" w:cstheme="minorHAnsi"/>
                                  <w:color w:val="000000"/>
                                  <w:sz w:val="22"/>
                                  <w:szCs w:val="22"/>
                                  <w:shd w:val="clear" w:color="auto" w:fill="FBFBFB"/>
                                </w:rPr>
                                <w:br/>
                                <w:t>BERHASIL REGISTRASI</w:t>
                              </w:r>
                            </w:p>
                          </w:txbxContent>
                        </v:textbox>
                      </v:rect>
                    </w:pict>
                  </mc:Fallback>
                </mc:AlternateContent>
              </w:r>
            </w:del>
          </w:p>
        </w:tc>
        <w:tc>
          <w:tcPr>
            <w:tcW w:w="1063" w:type="dxa"/>
          </w:tcPr>
          <w:p w14:paraId="605E212D" w14:textId="06BDFB9F" w:rsidR="00945664" w:rsidRPr="00B61F5D" w:rsidDel="00DD6650" w:rsidRDefault="00945664">
            <w:pPr>
              <w:jc w:val="both"/>
              <w:rPr>
                <w:del w:id="3673" w:author="Justice Taruk Datu" w:date="2024-02-23T10:15:00Z"/>
                <w:rFonts w:ascii="Arial" w:hAnsi="Arial" w:cs="Arial"/>
                <w:sz w:val="22"/>
                <w:szCs w:val="22"/>
                <w:rPrChange w:id="3674" w:author="Fadiza Rianty" w:date="2024-01-03T12:53:00Z">
                  <w:rPr>
                    <w:del w:id="3675" w:author="Justice Taruk Datu" w:date="2024-02-23T10:15:00Z"/>
                    <w:rFonts w:asciiTheme="minorHAnsi" w:hAnsiTheme="minorHAnsi" w:cstheme="minorHAnsi"/>
                    <w:sz w:val="22"/>
                    <w:szCs w:val="22"/>
                  </w:rPr>
                </w:rPrChange>
              </w:rPr>
              <w:pPrChange w:id="3676" w:author="Justice Taruk Datu" w:date="2024-02-23T10:15:00Z">
                <w:pPr>
                  <w:jc w:val="center"/>
                </w:pPr>
              </w:pPrChange>
            </w:pPr>
          </w:p>
        </w:tc>
        <w:tc>
          <w:tcPr>
            <w:tcW w:w="3194" w:type="dxa"/>
          </w:tcPr>
          <w:p w14:paraId="162BA7FF" w14:textId="02048230" w:rsidR="00945664" w:rsidRPr="00B61F5D" w:rsidDel="00DD6650" w:rsidRDefault="00945664">
            <w:pPr>
              <w:jc w:val="both"/>
              <w:rPr>
                <w:del w:id="3677" w:author="Justice Taruk Datu" w:date="2024-02-23T10:15:00Z"/>
                <w:rFonts w:ascii="Arial" w:hAnsi="Arial" w:cs="Arial"/>
                <w:b/>
                <w:bCs/>
                <w:sz w:val="22"/>
                <w:szCs w:val="22"/>
                <w:rPrChange w:id="3678" w:author="Fadiza Rianty" w:date="2024-01-03T12:53:00Z">
                  <w:rPr>
                    <w:del w:id="3679" w:author="Justice Taruk Datu" w:date="2024-02-23T10:15:00Z"/>
                    <w:rFonts w:asciiTheme="minorHAnsi" w:hAnsiTheme="minorHAnsi" w:cstheme="minorHAnsi"/>
                    <w:b/>
                    <w:bCs/>
                    <w:sz w:val="22"/>
                    <w:szCs w:val="22"/>
                  </w:rPr>
                </w:rPrChange>
              </w:rPr>
              <w:pPrChange w:id="3680" w:author="Justice Taruk Datu" w:date="2024-02-23T10:15:00Z">
                <w:pPr/>
              </w:pPrChange>
            </w:pPr>
            <w:del w:id="3681" w:author="Justice Taruk Datu" w:date="2024-02-23T10:15:00Z">
              <w:r w:rsidRPr="00B61F5D" w:rsidDel="00DD6650">
                <w:rPr>
                  <w:rFonts w:ascii="Arial" w:hAnsi="Arial" w:cs="Arial"/>
                  <w:b/>
                  <w:bCs/>
                  <w:sz w:val="22"/>
                  <w:szCs w:val="22"/>
                  <w:rPrChange w:id="3682" w:author="Fadiza Rianty" w:date="2024-01-03T12:53:00Z">
                    <w:rPr>
                      <w:rFonts w:asciiTheme="minorHAnsi" w:hAnsiTheme="minorHAnsi" w:cstheme="minorHAnsi"/>
                      <w:b/>
                      <w:bCs/>
                      <w:sz w:val="22"/>
                      <w:szCs w:val="22"/>
                    </w:rPr>
                  </w:rPrChange>
                </w:rPr>
                <w:delText xml:space="preserve">Vendor Management Pancaran Group </w:delText>
              </w:r>
              <w:r w:rsidRPr="00B61F5D" w:rsidDel="00DD6650">
                <w:rPr>
                  <w:rFonts w:ascii="Arial" w:hAnsi="Arial" w:cs="Arial"/>
                  <w:sz w:val="22"/>
                  <w:szCs w:val="22"/>
                  <w:rPrChange w:id="3683" w:author="Fadiza Rianty" w:date="2024-01-03T12:53:00Z">
                    <w:rPr>
                      <w:rFonts w:asciiTheme="minorHAnsi" w:hAnsiTheme="minorHAnsi" w:cstheme="minorHAnsi"/>
                      <w:sz w:val="22"/>
                      <w:szCs w:val="22"/>
                    </w:rPr>
                  </w:rPrChange>
                </w:rPr>
                <w:delText>memberikan persetujuan pendaftaran vendor baru dengan menerbitkan</w:delText>
              </w:r>
              <w:r w:rsidRPr="00B61F5D" w:rsidDel="00DD6650">
                <w:rPr>
                  <w:rFonts w:ascii="Arial" w:hAnsi="Arial" w:cs="Arial"/>
                  <w:b/>
                  <w:bCs/>
                  <w:sz w:val="22"/>
                  <w:szCs w:val="22"/>
                  <w:rPrChange w:id="3684" w:author="Fadiza Rianty" w:date="2024-01-03T12:53:00Z">
                    <w:rPr>
                      <w:rFonts w:asciiTheme="minorHAnsi" w:hAnsiTheme="minorHAnsi" w:cstheme="minorHAnsi"/>
                      <w:b/>
                      <w:bCs/>
                      <w:sz w:val="22"/>
                      <w:szCs w:val="22"/>
                    </w:rPr>
                  </w:rPrChange>
                </w:rPr>
                <w:delText xml:space="preserve"> E-Certificate Prolog.</w:delText>
              </w:r>
            </w:del>
          </w:p>
          <w:p w14:paraId="23D8A3A7" w14:textId="02031B65" w:rsidR="00945664" w:rsidRPr="00B61F5D" w:rsidDel="00DD6650" w:rsidRDefault="00945664">
            <w:pPr>
              <w:jc w:val="both"/>
              <w:rPr>
                <w:del w:id="3685" w:author="Justice Taruk Datu" w:date="2024-02-23T10:15:00Z"/>
                <w:rFonts w:ascii="Arial" w:hAnsi="Arial" w:cs="Arial"/>
                <w:b/>
                <w:bCs/>
                <w:sz w:val="22"/>
                <w:szCs w:val="22"/>
                <w:rPrChange w:id="3686" w:author="Fadiza Rianty" w:date="2024-01-03T12:53:00Z">
                  <w:rPr>
                    <w:del w:id="3687" w:author="Justice Taruk Datu" w:date="2024-02-23T10:15:00Z"/>
                    <w:rFonts w:asciiTheme="minorHAnsi" w:hAnsiTheme="minorHAnsi" w:cstheme="minorHAnsi"/>
                    <w:b/>
                    <w:bCs/>
                    <w:sz w:val="22"/>
                    <w:szCs w:val="22"/>
                  </w:rPr>
                </w:rPrChange>
              </w:rPr>
              <w:pPrChange w:id="3688" w:author="Justice Taruk Datu" w:date="2024-02-23T10:15:00Z">
                <w:pPr/>
              </w:pPrChange>
            </w:pPr>
          </w:p>
        </w:tc>
      </w:tr>
    </w:tbl>
    <w:p w14:paraId="43F7486F" w14:textId="5C3A5325" w:rsidR="00945664" w:rsidRPr="00B61F5D" w:rsidDel="00DD6650" w:rsidRDefault="00945664">
      <w:pPr>
        <w:jc w:val="both"/>
        <w:rPr>
          <w:del w:id="3689" w:author="Justice Taruk Datu" w:date="2024-02-23T10:15:00Z"/>
          <w:rFonts w:ascii="Arial" w:hAnsi="Arial" w:cs="Arial"/>
          <w:rPrChange w:id="3690" w:author="Fadiza Rianty" w:date="2024-01-03T12:53:00Z">
            <w:rPr>
              <w:del w:id="3691" w:author="Justice Taruk Datu" w:date="2024-02-23T10:15:00Z"/>
            </w:rPr>
          </w:rPrChange>
        </w:rPr>
        <w:pPrChange w:id="3692" w:author="Justice Taruk Datu" w:date="2024-02-23T10:15:00Z">
          <w:pPr/>
        </w:pPrChange>
      </w:pPr>
      <w:del w:id="3693" w:author="Justice Taruk Datu" w:date="2024-02-23T10:15:00Z">
        <w:r w:rsidRPr="00B61F5D" w:rsidDel="00DD6650">
          <w:rPr>
            <w:rFonts w:ascii="Arial" w:hAnsi="Arial" w:cs="Arial"/>
            <w:noProof/>
            <w:sz w:val="22"/>
            <w:szCs w:val="22"/>
            <w:rPrChange w:id="3694" w:author="Fadiza Rianty" w:date="2024-01-03T12:53:00Z">
              <w:rPr>
                <w:rFonts w:asciiTheme="minorHAnsi" w:hAnsiTheme="minorHAnsi" w:cstheme="minorHAnsi"/>
                <w:noProof/>
                <w:sz w:val="22"/>
                <w:szCs w:val="22"/>
              </w:rPr>
            </w:rPrChange>
          </w:rPr>
          <mc:AlternateContent>
            <mc:Choice Requires="wps">
              <w:drawing>
                <wp:anchor distT="0" distB="0" distL="114300" distR="114300" simplePos="0" relativeHeight="251676672" behindDoc="0" locked="0" layoutInCell="1" allowOverlap="1" wp14:anchorId="283A8BBC" wp14:editId="690F66CA">
                  <wp:simplePos x="0" y="0"/>
                  <wp:positionH relativeFrom="column">
                    <wp:posOffset>-383554</wp:posOffset>
                  </wp:positionH>
                  <wp:positionV relativeFrom="paragraph">
                    <wp:posOffset>-964993</wp:posOffset>
                  </wp:positionV>
                  <wp:extent cx="1276010" cy="893135"/>
                  <wp:effectExtent l="0" t="0" r="19685" b="21590"/>
                  <wp:wrapNone/>
                  <wp:docPr id="88" name="Rectangle 88"/>
                  <wp:cNvGraphicFramePr/>
                  <a:graphic xmlns:a="http://schemas.openxmlformats.org/drawingml/2006/main">
                    <a:graphicData uri="http://schemas.microsoft.com/office/word/2010/wordprocessingShape">
                      <wps:wsp>
                        <wps:cNvSpPr/>
                        <wps:spPr>
                          <a:xfrm>
                            <a:off x="0" y="0"/>
                            <a:ext cx="1276010" cy="8931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878B17"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E-CERTIFICATE </w:t>
                              </w:r>
                              <w:r w:rsidRPr="003036CE">
                                <w:rPr>
                                  <w:rFonts w:asciiTheme="minorHAnsi" w:hAnsiTheme="minorHAnsi" w:cstheme="minorHAnsi"/>
                                  <w:color w:val="000000"/>
                                  <w:sz w:val="22"/>
                                  <w:szCs w:val="22"/>
                                  <w:shd w:val="clear" w:color="auto" w:fill="FBFBFB"/>
                                </w:rPr>
                                <w:br/>
                                <w:t>PROLOG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A8BBC" id="Rectangle 88" o:spid="_x0000_s1042" style="position:absolute;left:0;text-align:left;margin-left:-30.2pt;margin-top:-76pt;width:100.4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" fillcolor="window" strokecolor="windowText" strokeweight="1pt">
                  <v:textbox>
                    <w:txbxContent>
                      <w:p w14:paraId="0E878B17" w14:textId="77777777" w:rsidR="00945664" w:rsidRPr="003036CE" w:rsidRDefault="00945664" w:rsidP="00945664">
                        <w:pPr>
                          <w:jc w:val="center"/>
                          <w:rPr>
                            <w:rFonts w:asciiTheme="minorHAnsi" w:hAnsiTheme="minorHAnsi" w:cstheme="minorHAnsi"/>
                            <w:sz w:val="32"/>
                            <w:szCs w:val="32"/>
                          </w:rPr>
                        </w:pPr>
                        <w:r w:rsidRPr="003036CE">
                          <w:rPr>
                            <w:rFonts w:asciiTheme="minorHAnsi" w:hAnsiTheme="minorHAnsi" w:cstheme="minorHAnsi"/>
                            <w:color w:val="000000"/>
                            <w:sz w:val="22"/>
                            <w:szCs w:val="22"/>
                            <w:shd w:val="clear" w:color="auto" w:fill="FBFBFB"/>
                          </w:rPr>
                          <w:t>E-CERTIFICATE </w:t>
                        </w:r>
                        <w:r w:rsidRPr="003036CE">
                          <w:rPr>
                            <w:rFonts w:asciiTheme="minorHAnsi" w:hAnsiTheme="minorHAnsi" w:cstheme="minorHAnsi"/>
                            <w:color w:val="000000"/>
                            <w:sz w:val="22"/>
                            <w:szCs w:val="22"/>
                            <w:shd w:val="clear" w:color="auto" w:fill="FBFBFB"/>
                          </w:rPr>
                          <w:br/>
                          <w:t>PROLOG</w:t>
                        </w:r>
                      </w:p>
                    </w:txbxContent>
                  </v:textbox>
                </v:rect>
              </w:pict>
            </mc:Fallback>
          </mc:AlternateContent>
        </w:r>
      </w:del>
    </w:p>
    <w:p w14:paraId="00A29482" w14:textId="449494AC" w:rsidR="00945664" w:rsidRPr="00B61F5D" w:rsidDel="00DD6650" w:rsidRDefault="00945664">
      <w:pPr>
        <w:jc w:val="both"/>
        <w:rPr>
          <w:del w:id="3695" w:author="Justice Taruk Datu" w:date="2024-02-23T10:15:00Z"/>
          <w:rFonts w:ascii="Arial" w:hAnsi="Arial" w:cs="Arial"/>
          <w:b/>
          <w:bCs/>
          <w:rPrChange w:id="3696" w:author="Fadiza Rianty" w:date="2024-01-03T12:53:00Z">
            <w:rPr>
              <w:del w:id="3697" w:author="Justice Taruk Datu" w:date="2024-02-23T10:15:00Z"/>
              <w:rFonts w:asciiTheme="minorHAnsi" w:hAnsiTheme="minorHAnsi" w:cstheme="minorHAnsi"/>
              <w:b/>
              <w:bCs/>
            </w:rPr>
          </w:rPrChange>
        </w:rPr>
        <w:pPrChange w:id="3698" w:author="Justice Taruk Datu" w:date="2024-02-23T10:15:00Z">
          <w:pPr>
            <w:jc w:val="center"/>
          </w:pPr>
        </w:pPrChange>
      </w:pPr>
    </w:p>
    <w:p w14:paraId="7827EBF5" w14:textId="13186959" w:rsidR="00945664" w:rsidRPr="00B61F5D" w:rsidDel="00DD6650" w:rsidRDefault="00945664">
      <w:pPr>
        <w:jc w:val="both"/>
        <w:rPr>
          <w:del w:id="3699" w:author="Justice Taruk Datu" w:date="2024-02-23T10:15:00Z"/>
          <w:rFonts w:ascii="Arial" w:hAnsi="Arial" w:cs="Arial"/>
          <w:b/>
          <w:bCs/>
          <w:rPrChange w:id="3700" w:author="Fadiza Rianty" w:date="2024-01-03T12:53:00Z">
            <w:rPr>
              <w:del w:id="3701" w:author="Justice Taruk Datu" w:date="2024-02-23T10:15:00Z"/>
              <w:rFonts w:asciiTheme="minorHAnsi" w:hAnsiTheme="minorHAnsi" w:cstheme="minorHAnsi"/>
              <w:b/>
              <w:bCs/>
            </w:rPr>
          </w:rPrChange>
        </w:rPr>
        <w:pPrChange w:id="3702" w:author="Justice Taruk Datu" w:date="2024-02-23T10:15:00Z">
          <w:pPr>
            <w:jc w:val="center"/>
          </w:pPr>
        </w:pPrChange>
      </w:pPr>
    </w:p>
    <w:p w14:paraId="2E9400B4" w14:textId="2A8E2D29" w:rsidR="00945664" w:rsidRPr="00B61F5D" w:rsidDel="00DD6650" w:rsidRDefault="00945664">
      <w:pPr>
        <w:jc w:val="both"/>
        <w:rPr>
          <w:del w:id="3703" w:author="Justice Taruk Datu" w:date="2024-02-23T10:15:00Z"/>
          <w:rFonts w:ascii="Arial" w:hAnsi="Arial" w:cs="Arial"/>
          <w:b/>
          <w:bCs/>
          <w:rPrChange w:id="3704" w:author="Fadiza Rianty" w:date="2024-01-03T12:53:00Z">
            <w:rPr>
              <w:del w:id="3705" w:author="Justice Taruk Datu" w:date="2024-02-23T10:15:00Z"/>
              <w:rFonts w:asciiTheme="minorHAnsi" w:hAnsiTheme="minorHAnsi" w:cstheme="minorHAnsi"/>
              <w:b/>
              <w:bCs/>
            </w:rPr>
          </w:rPrChange>
        </w:rPr>
        <w:pPrChange w:id="3706" w:author="Justice Taruk Datu" w:date="2024-02-23T10:15:00Z">
          <w:pPr>
            <w:jc w:val="center"/>
          </w:pPr>
        </w:pPrChange>
      </w:pPr>
    </w:p>
    <w:p w14:paraId="7EEBD194" w14:textId="2B674FB8" w:rsidR="00945664" w:rsidRPr="00B61F5D" w:rsidDel="00DD6650" w:rsidRDefault="00945664">
      <w:pPr>
        <w:jc w:val="both"/>
        <w:rPr>
          <w:del w:id="3707" w:author="Justice Taruk Datu" w:date="2024-02-23T10:15:00Z"/>
          <w:rFonts w:ascii="Arial" w:hAnsi="Arial" w:cs="Arial"/>
          <w:b/>
          <w:bCs/>
          <w:rPrChange w:id="3708" w:author="Fadiza Rianty" w:date="2024-01-03T12:53:00Z">
            <w:rPr>
              <w:del w:id="3709" w:author="Justice Taruk Datu" w:date="2024-02-23T10:15:00Z"/>
              <w:rFonts w:asciiTheme="minorHAnsi" w:hAnsiTheme="minorHAnsi" w:cstheme="minorHAnsi"/>
              <w:b/>
              <w:bCs/>
            </w:rPr>
          </w:rPrChange>
        </w:rPr>
        <w:pPrChange w:id="3710" w:author="Justice Taruk Datu" w:date="2024-02-23T10:15:00Z">
          <w:pPr>
            <w:jc w:val="center"/>
          </w:pPr>
        </w:pPrChange>
      </w:pPr>
    </w:p>
    <w:p w14:paraId="37D412F4" w14:textId="356A06CF" w:rsidR="00945664" w:rsidRPr="00B61F5D" w:rsidDel="00DD6650" w:rsidRDefault="00945664">
      <w:pPr>
        <w:jc w:val="both"/>
        <w:rPr>
          <w:del w:id="3711" w:author="Justice Taruk Datu" w:date="2024-02-23T10:15:00Z"/>
          <w:rFonts w:ascii="Arial" w:hAnsi="Arial" w:cs="Arial"/>
          <w:b/>
          <w:bCs/>
          <w:rPrChange w:id="3712" w:author="Fadiza Rianty" w:date="2024-01-03T12:53:00Z">
            <w:rPr>
              <w:del w:id="3713" w:author="Justice Taruk Datu" w:date="2024-02-23T10:15:00Z"/>
              <w:rFonts w:asciiTheme="minorHAnsi" w:hAnsiTheme="minorHAnsi" w:cstheme="minorHAnsi"/>
              <w:b/>
              <w:bCs/>
            </w:rPr>
          </w:rPrChange>
        </w:rPr>
        <w:pPrChange w:id="3714" w:author="Justice Taruk Datu" w:date="2024-02-23T10:15:00Z">
          <w:pPr>
            <w:jc w:val="center"/>
          </w:pPr>
        </w:pPrChange>
      </w:pPr>
    </w:p>
    <w:p w14:paraId="5DE7DB9A" w14:textId="3F93F92F" w:rsidR="00945664" w:rsidRPr="00B61F5D" w:rsidDel="00DD6650" w:rsidRDefault="00945664">
      <w:pPr>
        <w:jc w:val="both"/>
        <w:rPr>
          <w:del w:id="3715" w:author="Justice Taruk Datu" w:date="2024-02-23T10:15:00Z"/>
          <w:rFonts w:ascii="Arial" w:hAnsi="Arial" w:cs="Arial"/>
          <w:b/>
          <w:bCs/>
          <w:rPrChange w:id="3716" w:author="Fadiza Rianty" w:date="2024-01-03T12:53:00Z">
            <w:rPr>
              <w:del w:id="3717" w:author="Justice Taruk Datu" w:date="2024-02-23T10:15:00Z"/>
              <w:rFonts w:asciiTheme="minorHAnsi" w:hAnsiTheme="minorHAnsi" w:cstheme="minorHAnsi"/>
              <w:b/>
              <w:bCs/>
            </w:rPr>
          </w:rPrChange>
        </w:rPr>
        <w:pPrChange w:id="3718" w:author="Justice Taruk Datu" w:date="2024-02-23T10:15:00Z">
          <w:pPr>
            <w:jc w:val="center"/>
          </w:pPr>
        </w:pPrChange>
      </w:pPr>
    </w:p>
    <w:p w14:paraId="22E08F4B" w14:textId="2ACB4C94" w:rsidR="00945664" w:rsidRPr="00B61F5D" w:rsidDel="00DD6650" w:rsidRDefault="00945664">
      <w:pPr>
        <w:jc w:val="both"/>
        <w:rPr>
          <w:del w:id="3719" w:author="Justice Taruk Datu" w:date="2024-02-23T10:15:00Z"/>
          <w:rFonts w:ascii="Arial" w:hAnsi="Arial" w:cs="Arial"/>
          <w:b/>
          <w:bCs/>
          <w:rPrChange w:id="3720" w:author="Fadiza Rianty" w:date="2024-01-03T12:53:00Z">
            <w:rPr>
              <w:del w:id="3721" w:author="Justice Taruk Datu" w:date="2024-02-23T10:15:00Z"/>
              <w:rFonts w:asciiTheme="minorHAnsi" w:hAnsiTheme="minorHAnsi" w:cstheme="minorHAnsi"/>
              <w:b/>
              <w:bCs/>
            </w:rPr>
          </w:rPrChange>
        </w:rPr>
        <w:pPrChange w:id="3722" w:author="Justice Taruk Datu" w:date="2024-02-23T10:15:00Z">
          <w:pPr>
            <w:jc w:val="center"/>
          </w:pPr>
        </w:pPrChange>
      </w:pPr>
    </w:p>
    <w:p w14:paraId="1BE5FCC0" w14:textId="54458EB3" w:rsidR="00945664" w:rsidRPr="00B61F5D" w:rsidDel="00DD6650" w:rsidRDefault="00945664">
      <w:pPr>
        <w:jc w:val="both"/>
        <w:rPr>
          <w:del w:id="3723" w:author="Justice Taruk Datu" w:date="2024-02-23T10:15:00Z"/>
          <w:rFonts w:ascii="Arial" w:hAnsi="Arial" w:cs="Arial"/>
          <w:b/>
          <w:bCs/>
          <w:rPrChange w:id="3724" w:author="Fadiza Rianty" w:date="2024-01-03T12:53:00Z">
            <w:rPr>
              <w:del w:id="3725" w:author="Justice Taruk Datu" w:date="2024-02-23T10:15:00Z"/>
              <w:rFonts w:asciiTheme="minorHAnsi" w:hAnsiTheme="minorHAnsi" w:cstheme="minorHAnsi"/>
              <w:b/>
              <w:bCs/>
            </w:rPr>
          </w:rPrChange>
        </w:rPr>
        <w:pPrChange w:id="3726" w:author="Justice Taruk Datu" w:date="2024-02-23T10:15:00Z">
          <w:pPr>
            <w:jc w:val="center"/>
          </w:pPr>
        </w:pPrChange>
      </w:pPr>
    </w:p>
    <w:p w14:paraId="611E16AF" w14:textId="0B804711" w:rsidR="00945664" w:rsidRPr="00B61F5D" w:rsidDel="00DD6650" w:rsidRDefault="00945664">
      <w:pPr>
        <w:jc w:val="both"/>
        <w:rPr>
          <w:del w:id="3727" w:author="Justice Taruk Datu" w:date="2024-02-23T10:15:00Z"/>
          <w:rFonts w:ascii="Arial" w:hAnsi="Arial" w:cs="Arial"/>
          <w:b/>
          <w:bCs/>
          <w:rPrChange w:id="3728" w:author="Fadiza Rianty" w:date="2024-01-03T12:53:00Z">
            <w:rPr>
              <w:del w:id="3729" w:author="Justice Taruk Datu" w:date="2024-02-23T10:15:00Z"/>
              <w:rFonts w:asciiTheme="minorHAnsi" w:hAnsiTheme="minorHAnsi" w:cstheme="minorHAnsi"/>
              <w:b/>
              <w:bCs/>
            </w:rPr>
          </w:rPrChange>
        </w:rPr>
        <w:pPrChange w:id="3730" w:author="Justice Taruk Datu" w:date="2024-02-23T10:15:00Z">
          <w:pPr>
            <w:jc w:val="center"/>
          </w:pPr>
        </w:pPrChange>
      </w:pPr>
    </w:p>
    <w:p w14:paraId="5A59159C" w14:textId="53330914" w:rsidR="00945664" w:rsidRPr="00B61F5D" w:rsidDel="00DD6650" w:rsidRDefault="00945664">
      <w:pPr>
        <w:jc w:val="both"/>
        <w:rPr>
          <w:del w:id="3731" w:author="Justice Taruk Datu" w:date="2024-02-23T10:15:00Z"/>
          <w:rFonts w:ascii="Arial" w:hAnsi="Arial" w:cs="Arial"/>
          <w:b/>
          <w:bCs/>
          <w:rPrChange w:id="3732" w:author="Fadiza Rianty" w:date="2024-01-03T12:53:00Z">
            <w:rPr>
              <w:del w:id="3733" w:author="Justice Taruk Datu" w:date="2024-02-23T10:15:00Z"/>
              <w:rFonts w:asciiTheme="minorHAnsi" w:hAnsiTheme="minorHAnsi" w:cstheme="minorHAnsi"/>
              <w:b/>
              <w:bCs/>
            </w:rPr>
          </w:rPrChange>
        </w:rPr>
        <w:pPrChange w:id="3734" w:author="Justice Taruk Datu" w:date="2024-02-23T10:15:00Z">
          <w:pPr>
            <w:jc w:val="center"/>
          </w:pPr>
        </w:pPrChange>
      </w:pPr>
    </w:p>
    <w:p w14:paraId="269ED9F0" w14:textId="67F01D0E" w:rsidR="00945664" w:rsidRPr="00B61F5D" w:rsidDel="00DD6650" w:rsidRDefault="00945664">
      <w:pPr>
        <w:jc w:val="both"/>
        <w:rPr>
          <w:del w:id="3735" w:author="Justice Taruk Datu" w:date="2024-02-23T10:15:00Z"/>
          <w:rFonts w:ascii="Arial" w:hAnsi="Arial" w:cs="Arial"/>
          <w:b/>
          <w:bCs/>
          <w:rPrChange w:id="3736" w:author="Fadiza Rianty" w:date="2024-01-03T12:53:00Z">
            <w:rPr>
              <w:del w:id="3737" w:author="Justice Taruk Datu" w:date="2024-02-23T10:15:00Z"/>
              <w:rFonts w:asciiTheme="minorHAnsi" w:hAnsiTheme="minorHAnsi" w:cstheme="minorHAnsi"/>
              <w:b/>
              <w:bCs/>
            </w:rPr>
          </w:rPrChange>
        </w:rPr>
        <w:pPrChange w:id="3738" w:author="Justice Taruk Datu" w:date="2024-02-23T10:15:00Z">
          <w:pPr>
            <w:jc w:val="center"/>
          </w:pPr>
        </w:pPrChange>
      </w:pPr>
    </w:p>
    <w:p w14:paraId="371BA4FA" w14:textId="0197854C" w:rsidR="00945664" w:rsidRPr="00B61F5D" w:rsidDel="00DD6650" w:rsidRDefault="00945664">
      <w:pPr>
        <w:jc w:val="both"/>
        <w:rPr>
          <w:del w:id="3739" w:author="Justice Taruk Datu" w:date="2024-02-23T10:15:00Z"/>
          <w:rFonts w:ascii="Arial" w:hAnsi="Arial" w:cs="Arial"/>
          <w:b/>
          <w:bCs/>
          <w:rPrChange w:id="3740" w:author="Fadiza Rianty" w:date="2024-01-03T12:53:00Z">
            <w:rPr>
              <w:del w:id="3741" w:author="Justice Taruk Datu" w:date="2024-02-23T10:15:00Z"/>
              <w:rFonts w:asciiTheme="minorHAnsi" w:hAnsiTheme="minorHAnsi" w:cstheme="minorHAnsi"/>
              <w:b/>
              <w:bCs/>
            </w:rPr>
          </w:rPrChange>
        </w:rPr>
        <w:pPrChange w:id="3742" w:author="Justice Taruk Datu" w:date="2024-02-23T10:15:00Z">
          <w:pPr>
            <w:jc w:val="center"/>
          </w:pPr>
        </w:pPrChange>
      </w:pPr>
    </w:p>
    <w:p w14:paraId="3A94EE07" w14:textId="2CE1549B" w:rsidR="00945664" w:rsidRPr="00B61F5D" w:rsidDel="00DD6650" w:rsidRDefault="00945664">
      <w:pPr>
        <w:jc w:val="both"/>
        <w:rPr>
          <w:del w:id="3743" w:author="Justice Taruk Datu" w:date="2024-02-23T10:15:00Z"/>
          <w:rFonts w:ascii="Arial" w:hAnsi="Arial" w:cs="Arial"/>
          <w:b/>
          <w:bCs/>
          <w:rPrChange w:id="3744" w:author="Fadiza Rianty" w:date="2024-01-03T12:53:00Z">
            <w:rPr>
              <w:del w:id="3745" w:author="Justice Taruk Datu" w:date="2024-02-23T10:15:00Z"/>
              <w:rFonts w:asciiTheme="minorHAnsi" w:hAnsiTheme="minorHAnsi" w:cstheme="minorHAnsi"/>
              <w:b/>
              <w:bCs/>
            </w:rPr>
          </w:rPrChange>
        </w:rPr>
        <w:pPrChange w:id="3746" w:author="Justice Taruk Datu" w:date="2024-02-23T10:15:00Z">
          <w:pPr>
            <w:jc w:val="center"/>
          </w:pPr>
        </w:pPrChange>
      </w:pPr>
    </w:p>
    <w:p w14:paraId="7E7C48E6" w14:textId="5B77874A" w:rsidR="00945664" w:rsidRPr="00B61F5D" w:rsidDel="00DD6650" w:rsidRDefault="00945664">
      <w:pPr>
        <w:jc w:val="both"/>
        <w:rPr>
          <w:del w:id="3747" w:author="Justice Taruk Datu" w:date="2024-02-23T10:15:00Z"/>
          <w:rFonts w:ascii="Arial" w:hAnsi="Arial" w:cs="Arial"/>
          <w:b/>
          <w:bCs/>
          <w:rPrChange w:id="3748" w:author="Fadiza Rianty" w:date="2024-01-03T12:53:00Z">
            <w:rPr>
              <w:del w:id="3749" w:author="Justice Taruk Datu" w:date="2024-02-23T10:15:00Z"/>
              <w:rFonts w:asciiTheme="minorHAnsi" w:hAnsiTheme="minorHAnsi" w:cstheme="minorHAnsi"/>
              <w:b/>
              <w:bCs/>
            </w:rPr>
          </w:rPrChange>
        </w:rPr>
        <w:pPrChange w:id="3750" w:author="Justice Taruk Datu" w:date="2024-02-23T10:15:00Z">
          <w:pPr>
            <w:jc w:val="center"/>
          </w:pPr>
        </w:pPrChange>
      </w:pPr>
    </w:p>
    <w:p w14:paraId="01058EE7" w14:textId="138E0414" w:rsidR="00945664" w:rsidRPr="00B61F5D" w:rsidDel="00DD6650" w:rsidRDefault="00945664">
      <w:pPr>
        <w:jc w:val="both"/>
        <w:rPr>
          <w:del w:id="3751" w:author="Justice Taruk Datu" w:date="2024-02-23T10:15:00Z"/>
          <w:rFonts w:ascii="Arial" w:hAnsi="Arial" w:cs="Arial"/>
          <w:b/>
          <w:bCs/>
          <w:rPrChange w:id="3752" w:author="Fadiza Rianty" w:date="2024-01-03T12:53:00Z">
            <w:rPr>
              <w:del w:id="3753" w:author="Justice Taruk Datu" w:date="2024-02-23T10:15:00Z"/>
              <w:rFonts w:asciiTheme="minorHAnsi" w:hAnsiTheme="minorHAnsi" w:cstheme="minorHAnsi"/>
              <w:b/>
              <w:bCs/>
            </w:rPr>
          </w:rPrChange>
        </w:rPr>
        <w:pPrChange w:id="3754" w:author="Justice Taruk Datu" w:date="2024-02-23T10:15:00Z">
          <w:pPr>
            <w:jc w:val="center"/>
          </w:pPr>
        </w:pPrChange>
      </w:pPr>
    </w:p>
    <w:p w14:paraId="4D47E465" w14:textId="4A3F3B7F" w:rsidR="00945664" w:rsidRPr="00B61F5D" w:rsidDel="00DD6650" w:rsidRDefault="00945664">
      <w:pPr>
        <w:jc w:val="both"/>
        <w:rPr>
          <w:del w:id="3755" w:author="Justice Taruk Datu" w:date="2024-02-23T10:15:00Z"/>
          <w:rFonts w:ascii="Arial" w:hAnsi="Arial" w:cs="Arial"/>
          <w:b/>
          <w:bCs/>
          <w:rPrChange w:id="3756" w:author="Fadiza Rianty" w:date="2024-01-03T12:53:00Z">
            <w:rPr>
              <w:del w:id="3757" w:author="Justice Taruk Datu" w:date="2024-02-23T10:15:00Z"/>
              <w:rFonts w:asciiTheme="minorHAnsi" w:hAnsiTheme="minorHAnsi" w:cstheme="minorHAnsi"/>
              <w:b/>
              <w:bCs/>
            </w:rPr>
          </w:rPrChange>
        </w:rPr>
        <w:pPrChange w:id="3758" w:author="Justice Taruk Datu" w:date="2024-02-23T10:15:00Z">
          <w:pPr>
            <w:jc w:val="center"/>
          </w:pPr>
        </w:pPrChange>
      </w:pPr>
    </w:p>
    <w:p w14:paraId="5A11E489" w14:textId="76DA54DE" w:rsidR="00945664" w:rsidRPr="00B61F5D" w:rsidDel="00DD6650" w:rsidRDefault="00945664">
      <w:pPr>
        <w:jc w:val="both"/>
        <w:rPr>
          <w:del w:id="3759" w:author="Justice Taruk Datu" w:date="2024-02-23T10:15:00Z"/>
          <w:rFonts w:ascii="Arial" w:hAnsi="Arial" w:cs="Arial"/>
          <w:b/>
          <w:bCs/>
          <w:rPrChange w:id="3760" w:author="Fadiza Rianty" w:date="2024-01-03T12:53:00Z">
            <w:rPr>
              <w:del w:id="3761" w:author="Justice Taruk Datu" w:date="2024-02-23T10:15:00Z"/>
              <w:rFonts w:asciiTheme="minorHAnsi" w:hAnsiTheme="minorHAnsi" w:cstheme="minorHAnsi"/>
              <w:b/>
              <w:bCs/>
            </w:rPr>
          </w:rPrChange>
        </w:rPr>
        <w:pPrChange w:id="3762" w:author="Justice Taruk Datu" w:date="2024-02-23T10:15:00Z">
          <w:pPr>
            <w:jc w:val="center"/>
          </w:pPr>
        </w:pPrChange>
      </w:pPr>
    </w:p>
    <w:p w14:paraId="7B794C02" w14:textId="30F6D1C5" w:rsidR="00945664" w:rsidRPr="00B61F5D" w:rsidDel="00DD6650" w:rsidRDefault="00945664">
      <w:pPr>
        <w:jc w:val="both"/>
        <w:rPr>
          <w:del w:id="3763" w:author="Justice Taruk Datu" w:date="2024-02-23T10:15:00Z"/>
          <w:rFonts w:ascii="Arial" w:hAnsi="Arial" w:cs="Arial"/>
          <w:b/>
          <w:bCs/>
          <w:rPrChange w:id="3764" w:author="Fadiza Rianty" w:date="2024-01-03T12:53:00Z">
            <w:rPr>
              <w:del w:id="3765" w:author="Justice Taruk Datu" w:date="2024-02-23T10:15:00Z"/>
              <w:rFonts w:asciiTheme="minorHAnsi" w:hAnsiTheme="minorHAnsi" w:cstheme="minorHAnsi"/>
              <w:b/>
              <w:bCs/>
            </w:rPr>
          </w:rPrChange>
        </w:rPr>
        <w:pPrChange w:id="3766" w:author="Justice Taruk Datu" w:date="2024-02-23T10:15:00Z">
          <w:pPr/>
        </w:pPrChange>
      </w:pPr>
    </w:p>
    <w:p w14:paraId="7765ECAC" w14:textId="07DA35A2" w:rsidR="00945664" w:rsidRPr="00B61F5D" w:rsidDel="00DD6650" w:rsidRDefault="00945664">
      <w:pPr>
        <w:jc w:val="both"/>
        <w:rPr>
          <w:del w:id="3767" w:author="Justice Taruk Datu" w:date="2024-02-23T10:15:00Z"/>
          <w:rFonts w:ascii="Arial" w:hAnsi="Arial" w:cs="Arial"/>
          <w:b/>
          <w:bCs/>
          <w:rPrChange w:id="3768" w:author="Fadiza Rianty" w:date="2024-01-03T12:53:00Z">
            <w:rPr>
              <w:del w:id="3769" w:author="Justice Taruk Datu" w:date="2024-02-23T10:15:00Z"/>
              <w:rFonts w:asciiTheme="minorHAnsi" w:hAnsiTheme="minorHAnsi" w:cstheme="minorHAnsi"/>
              <w:b/>
              <w:bCs/>
            </w:rPr>
          </w:rPrChange>
        </w:rPr>
        <w:pPrChange w:id="3770" w:author="Justice Taruk Datu" w:date="2024-02-23T10:15:00Z">
          <w:pPr/>
        </w:pPrChange>
      </w:pPr>
    </w:p>
    <w:p w14:paraId="1C357DBE" w14:textId="59482AC4" w:rsidR="00945664" w:rsidRPr="00B61F5D" w:rsidDel="00DD6650" w:rsidRDefault="00945664">
      <w:pPr>
        <w:jc w:val="both"/>
        <w:rPr>
          <w:del w:id="3771" w:author="Justice Taruk Datu" w:date="2024-02-23T10:15:00Z"/>
          <w:rFonts w:ascii="Arial" w:hAnsi="Arial" w:cs="Arial"/>
          <w:b/>
          <w:bCs/>
          <w:rPrChange w:id="3772" w:author="Fadiza Rianty" w:date="2024-01-03T12:53:00Z">
            <w:rPr>
              <w:del w:id="3773" w:author="Justice Taruk Datu" w:date="2024-02-23T10:15:00Z"/>
              <w:rFonts w:asciiTheme="minorHAnsi" w:hAnsiTheme="minorHAnsi" w:cstheme="minorHAnsi"/>
              <w:b/>
              <w:bCs/>
            </w:rPr>
          </w:rPrChange>
        </w:rPr>
        <w:pPrChange w:id="3774" w:author="Justice Taruk Datu" w:date="2024-02-23T10:15:00Z">
          <w:pPr/>
        </w:pPrChange>
      </w:pPr>
    </w:p>
    <w:p w14:paraId="4B25B438" w14:textId="409D93C5" w:rsidR="00945664" w:rsidRPr="00B61F5D" w:rsidDel="00DD6650" w:rsidRDefault="00945664">
      <w:pPr>
        <w:jc w:val="both"/>
        <w:rPr>
          <w:del w:id="3775" w:author="Justice Taruk Datu" w:date="2024-02-23T10:15:00Z"/>
          <w:rFonts w:ascii="Arial" w:hAnsi="Arial" w:cs="Arial"/>
          <w:b/>
          <w:bCs/>
          <w:rPrChange w:id="3776" w:author="Fadiza Rianty" w:date="2024-01-03T12:53:00Z">
            <w:rPr>
              <w:del w:id="3777" w:author="Justice Taruk Datu" w:date="2024-02-23T10:15:00Z"/>
              <w:rFonts w:asciiTheme="minorHAnsi" w:hAnsiTheme="minorHAnsi" w:cstheme="minorHAnsi"/>
              <w:b/>
              <w:bCs/>
            </w:rPr>
          </w:rPrChange>
        </w:rPr>
        <w:pPrChange w:id="3778" w:author="Justice Taruk Datu" w:date="2024-02-23T10:15:00Z">
          <w:pPr/>
        </w:pPrChange>
      </w:pPr>
    </w:p>
    <w:p w14:paraId="007FAC27" w14:textId="783ABBFD" w:rsidR="00945664" w:rsidRPr="00B61F5D" w:rsidDel="00DD6650" w:rsidRDefault="00945664">
      <w:pPr>
        <w:jc w:val="both"/>
        <w:rPr>
          <w:del w:id="3779" w:author="Justice Taruk Datu" w:date="2024-02-23T10:15:00Z"/>
          <w:rFonts w:ascii="Arial" w:hAnsi="Arial" w:cs="Arial"/>
          <w:b/>
          <w:bCs/>
          <w:rPrChange w:id="3780" w:author="Fadiza Rianty" w:date="2024-01-03T12:53:00Z">
            <w:rPr>
              <w:del w:id="3781" w:author="Justice Taruk Datu" w:date="2024-02-23T10:15:00Z"/>
              <w:rFonts w:asciiTheme="minorHAnsi" w:hAnsiTheme="minorHAnsi" w:cstheme="minorHAnsi"/>
              <w:b/>
              <w:bCs/>
            </w:rPr>
          </w:rPrChange>
        </w:rPr>
        <w:pPrChange w:id="3782" w:author="Justice Taruk Datu" w:date="2024-02-23T10:15:00Z">
          <w:pPr/>
        </w:pPrChange>
      </w:pPr>
    </w:p>
    <w:p w14:paraId="3CFC058C" w14:textId="004AC76F" w:rsidR="00945664" w:rsidRPr="00B61F5D" w:rsidDel="00DD6650" w:rsidRDefault="00945664">
      <w:pPr>
        <w:jc w:val="both"/>
        <w:rPr>
          <w:del w:id="3783" w:author="Justice Taruk Datu" w:date="2024-02-23T10:15:00Z"/>
          <w:rFonts w:ascii="Arial" w:hAnsi="Arial" w:cs="Arial"/>
          <w:b/>
          <w:bCs/>
          <w:rPrChange w:id="3784" w:author="Fadiza Rianty" w:date="2024-01-03T12:53:00Z">
            <w:rPr>
              <w:del w:id="3785" w:author="Justice Taruk Datu" w:date="2024-02-23T10:15:00Z"/>
              <w:rFonts w:asciiTheme="minorHAnsi" w:hAnsiTheme="minorHAnsi" w:cstheme="minorHAnsi"/>
              <w:b/>
              <w:bCs/>
            </w:rPr>
          </w:rPrChange>
        </w:rPr>
        <w:pPrChange w:id="3786" w:author="Justice Taruk Datu" w:date="2024-02-23T10:15:00Z">
          <w:pPr/>
        </w:pPrChange>
      </w:pPr>
    </w:p>
    <w:p w14:paraId="2B6D9A3D" w14:textId="4FD19DCD" w:rsidR="00945664" w:rsidRPr="00B61F5D" w:rsidDel="00DD6650" w:rsidRDefault="00945664">
      <w:pPr>
        <w:jc w:val="both"/>
        <w:rPr>
          <w:del w:id="3787" w:author="Justice Taruk Datu" w:date="2024-02-23T10:15:00Z"/>
          <w:rFonts w:ascii="Arial" w:hAnsi="Arial" w:cs="Arial"/>
          <w:b/>
          <w:bCs/>
          <w:rPrChange w:id="3788" w:author="Fadiza Rianty" w:date="2024-01-03T12:53:00Z">
            <w:rPr>
              <w:del w:id="3789" w:author="Justice Taruk Datu" w:date="2024-02-23T10:15:00Z"/>
              <w:rFonts w:asciiTheme="minorHAnsi" w:hAnsiTheme="minorHAnsi" w:cstheme="minorHAnsi"/>
              <w:b/>
              <w:bCs/>
            </w:rPr>
          </w:rPrChange>
        </w:rPr>
        <w:pPrChange w:id="3790" w:author="Justice Taruk Datu" w:date="2024-02-23T10:15:00Z">
          <w:pPr/>
        </w:pPrChange>
      </w:pPr>
    </w:p>
    <w:p w14:paraId="26C2D4F4" w14:textId="379FAF52" w:rsidR="00945664" w:rsidRPr="00B61F5D" w:rsidDel="00DD6650" w:rsidRDefault="00945664">
      <w:pPr>
        <w:jc w:val="both"/>
        <w:rPr>
          <w:del w:id="3791" w:author="Justice Taruk Datu" w:date="2024-02-23T10:15:00Z"/>
          <w:rFonts w:ascii="Arial" w:hAnsi="Arial" w:cs="Arial"/>
          <w:b/>
          <w:bCs/>
          <w:rPrChange w:id="3792" w:author="Fadiza Rianty" w:date="2024-01-03T12:53:00Z">
            <w:rPr>
              <w:del w:id="3793" w:author="Justice Taruk Datu" w:date="2024-02-23T10:15:00Z"/>
              <w:rFonts w:asciiTheme="minorHAnsi" w:hAnsiTheme="minorHAnsi" w:cstheme="minorHAnsi"/>
              <w:b/>
              <w:bCs/>
            </w:rPr>
          </w:rPrChange>
        </w:rPr>
        <w:pPrChange w:id="3794" w:author="Justice Taruk Datu" w:date="2024-02-23T10:15:00Z">
          <w:pPr/>
        </w:pPrChange>
      </w:pPr>
    </w:p>
    <w:p w14:paraId="1B70505C" w14:textId="0415A998" w:rsidR="00945664" w:rsidRPr="00B61F5D" w:rsidDel="00DD6650" w:rsidRDefault="00945664">
      <w:pPr>
        <w:jc w:val="both"/>
        <w:rPr>
          <w:del w:id="3795" w:author="Justice Taruk Datu" w:date="2024-02-23T10:15:00Z"/>
          <w:rFonts w:ascii="Arial" w:hAnsi="Arial" w:cs="Arial"/>
          <w:b/>
          <w:bCs/>
          <w:rPrChange w:id="3796" w:author="Fadiza Rianty" w:date="2024-01-03T12:53:00Z">
            <w:rPr>
              <w:del w:id="3797" w:author="Justice Taruk Datu" w:date="2024-02-23T10:15:00Z"/>
              <w:rFonts w:asciiTheme="minorHAnsi" w:hAnsiTheme="minorHAnsi" w:cstheme="minorHAnsi"/>
              <w:b/>
              <w:bCs/>
            </w:rPr>
          </w:rPrChange>
        </w:rPr>
        <w:pPrChange w:id="3798" w:author="Justice Taruk Datu" w:date="2024-02-23T10:15:00Z">
          <w:pPr/>
        </w:pPrChange>
      </w:pPr>
    </w:p>
    <w:p w14:paraId="3EC7AA58" w14:textId="4E17E6AA" w:rsidR="00945664" w:rsidRPr="00B61F5D" w:rsidDel="00DD6650" w:rsidRDefault="00945664">
      <w:pPr>
        <w:jc w:val="both"/>
        <w:rPr>
          <w:del w:id="3799" w:author="Justice Taruk Datu" w:date="2024-02-23T10:15:00Z"/>
          <w:rFonts w:ascii="Arial" w:hAnsi="Arial" w:cs="Arial"/>
          <w:b/>
          <w:bCs/>
          <w:rPrChange w:id="3800" w:author="Fadiza Rianty" w:date="2024-01-03T12:53:00Z">
            <w:rPr>
              <w:del w:id="3801" w:author="Justice Taruk Datu" w:date="2024-02-23T10:15:00Z"/>
              <w:rFonts w:asciiTheme="minorHAnsi" w:hAnsiTheme="minorHAnsi" w:cstheme="minorHAnsi"/>
              <w:b/>
              <w:bCs/>
            </w:rPr>
          </w:rPrChange>
        </w:rPr>
        <w:pPrChange w:id="3802" w:author="Justice Taruk Datu" w:date="2024-02-23T10:15:00Z">
          <w:pPr/>
        </w:pPrChange>
      </w:pPr>
    </w:p>
    <w:p w14:paraId="0CDED268" w14:textId="05F8D550" w:rsidR="00945664" w:rsidRPr="00B61F5D" w:rsidDel="00DD6650" w:rsidRDefault="00945664">
      <w:pPr>
        <w:jc w:val="both"/>
        <w:rPr>
          <w:del w:id="3803" w:author="Justice Taruk Datu" w:date="2024-02-23T10:15:00Z"/>
          <w:rFonts w:ascii="Arial" w:hAnsi="Arial" w:cs="Arial"/>
          <w:b/>
          <w:bCs/>
          <w:rPrChange w:id="3804" w:author="Fadiza Rianty" w:date="2024-01-03T12:53:00Z">
            <w:rPr>
              <w:del w:id="3805" w:author="Justice Taruk Datu" w:date="2024-02-23T10:15:00Z"/>
              <w:rFonts w:asciiTheme="minorHAnsi" w:hAnsiTheme="minorHAnsi" w:cstheme="minorHAnsi"/>
              <w:b/>
              <w:bCs/>
            </w:rPr>
          </w:rPrChange>
        </w:rPr>
        <w:pPrChange w:id="3806" w:author="Justice Taruk Datu" w:date="2024-02-23T10:15:00Z">
          <w:pPr/>
        </w:pPrChange>
      </w:pPr>
    </w:p>
    <w:p w14:paraId="5B3A8A7D" w14:textId="361C1177" w:rsidR="00945664" w:rsidRPr="00B61F5D" w:rsidDel="00DD6650" w:rsidRDefault="00945664">
      <w:pPr>
        <w:jc w:val="both"/>
        <w:rPr>
          <w:del w:id="3807" w:author="Justice Taruk Datu" w:date="2024-02-23T10:15:00Z"/>
          <w:rFonts w:ascii="Arial" w:hAnsi="Arial" w:cs="Arial"/>
          <w:b/>
          <w:bCs/>
          <w:rPrChange w:id="3808" w:author="Fadiza Rianty" w:date="2024-01-03T12:53:00Z">
            <w:rPr>
              <w:del w:id="3809" w:author="Justice Taruk Datu" w:date="2024-02-23T10:15:00Z"/>
              <w:rFonts w:asciiTheme="minorHAnsi" w:hAnsiTheme="minorHAnsi" w:cstheme="minorHAnsi"/>
              <w:b/>
              <w:bCs/>
            </w:rPr>
          </w:rPrChange>
        </w:rPr>
        <w:pPrChange w:id="3810" w:author="Justice Taruk Datu" w:date="2024-02-23T10:15:00Z">
          <w:pPr/>
        </w:pPrChange>
      </w:pPr>
    </w:p>
    <w:p w14:paraId="6FDFCBC7" w14:textId="6DD6CCEE" w:rsidR="00945664" w:rsidRPr="00B61F5D" w:rsidDel="00DD6650" w:rsidRDefault="00945664">
      <w:pPr>
        <w:jc w:val="both"/>
        <w:rPr>
          <w:del w:id="3811" w:author="Justice Taruk Datu" w:date="2024-02-23T10:15:00Z"/>
          <w:rFonts w:ascii="Arial" w:hAnsi="Arial" w:cs="Arial"/>
          <w:b/>
          <w:bCs/>
          <w:rPrChange w:id="3812" w:author="Fadiza Rianty" w:date="2024-01-03T12:53:00Z">
            <w:rPr>
              <w:del w:id="3813" w:author="Justice Taruk Datu" w:date="2024-02-23T10:15:00Z"/>
              <w:rFonts w:asciiTheme="minorHAnsi" w:hAnsiTheme="minorHAnsi" w:cstheme="minorHAnsi"/>
              <w:b/>
              <w:bCs/>
            </w:rPr>
          </w:rPrChange>
        </w:rPr>
        <w:pPrChange w:id="3814" w:author="Justice Taruk Datu" w:date="2024-02-23T10:15:00Z">
          <w:pPr/>
        </w:pPrChange>
      </w:pPr>
    </w:p>
    <w:p w14:paraId="7799807C" w14:textId="6480CA55" w:rsidR="00945664" w:rsidRPr="00B61F5D" w:rsidDel="00DD6650" w:rsidRDefault="00945664">
      <w:pPr>
        <w:jc w:val="both"/>
        <w:rPr>
          <w:del w:id="3815" w:author="Justice Taruk Datu" w:date="2024-02-23T10:15:00Z"/>
          <w:rFonts w:ascii="Arial" w:hAnsi="Arial" w:cs="Arial"/>
          <w:b/>
          <w:bCs/>
          <w:rPrChange w:id="3816" w:author="Fadiza Rianty" w:date="2024-01-03T12:53:00Z">
            <w:rPr>
              <w:del w:id="3817" w:author="Justice Taruk Datu" w:date="2024-02-23T10:15:00Z"/>
              <w:rFonts w:asciiTheme="minorHAnsi" w:hAnsiTheme="minorHAnsi" w:cstheme="minorHAnsi"/>
              <w:b/>
              <w:bCs/>
            </w:rPr>
          </w:rPrChange>
        </w:rPr>
        <w:pPrChange w:id="3818" w:author="Justice Taruk Datu" w:date="2024-02-23T10:15:00Z">
          <w:pPr/>
        </w:pPrChange>
      </w:pPr>
    </w:p>
    <w:p w14:paraId="49554A56" w14:textId="77EC4EFD" w:rsidR="00631132" w:rsidRPr="00B61F5D" w:rsidDel="00DD6650" w:rsidRDefault="00631132">
      <w:pPr>
        <w:jc w:val="both"/>
        <w:rPr>
          <w:del w:id="3819" w:author="Justice Taruk Datu" w:date="2024-02-23T10:15:00Z"/>
          <w:rFonts w:ascii="Arial" w:hAnsi="Arial" w:cs="Arial"/>
          <w:b/>
          <w:bCs/>
          <w:rPrChange w:id="3820" w:author="Fadiza Rianty" w:date="2024-01-03T12:53:00Z">
            <w:rPr>
              <w:del w:id="3821" w:author="Justice Taruk Datu" w:date="2024-02-23T10:15:00Z"/>
              <w:rFonts w:asciiTheme="minorHAnsi" w:hAnsiTheme="minorHAnsi" w:cstheme="minorHAnsi"/>
              <w:b/>
              <w:bCs/>
            </w:rPr>
          </w:rPrChange>
        </w:rPr>
        <w:pPrChange w:id="3822" w:author="Justice Taruk Datu" w:date="2024-02-23T10:15:00Z">
          <w:pPr>
            <w:jc w:val="center"/>
          </w:pPr>
        </w:pPrChange>
      </w:pPr>
      <w:del w:id="3823" w:author="Justice Taruk Datu" w:date="2024-02-23T10:15:00Z">
        <w:r w:rsidRPr="00B61F5D" w:rsidDel="00DD6650">
          <w:rPr>
            <w:rFonts w:ascii="Arial" w:hAnsi="Arial" w:cs="Arial"/>
            <w:b/>
            <w:bCs/>
            <w:rPrChange w:id="3824" w:author="Fadiza Rianty" w:date="2024-01-03T12:53:00Z">
              <w:rPr>
                <w:rFonts w:asciiTheme="minorHAnsi" w:hAnsiTheme="minorHAnsi" w:cstheme="minorHAnsi"/>
                <w:b/>
                <w:bCs/>
              </w:rPr>
            </w:rPrChange>
          </w:rPr>
          <w:delText>SLA VENDOR MANAGEMENT</w:delText>
        </w:r>
        <w:r w:rsidRPr="00B61F5D" w:rsidDel="00DD6650">
          <w:rPr>
            <w:rFonts w:ascii="Arial" w:hAnsi="Arial" w:cs="Arial"/>
            <w:b/>
            <w:bCs/>
            <w:rPrChange w:id="3825" w:author="Fadiza Rianty" w:date="2024-01-03T12:53:00Z">
              <w:rPr>
                <w:rFonts w:asciiTheme="minorHAnsi" w:hAnsiTheme="minorHAnsi" w:cstheme="minorHAnsi"/>
                <w:b/>
                <w:bCs/>
              </w:rPr>
            </w:rPrChange>
          </w:rPr>
          <w:br/>
          <w:delText>PANCARAN GROUP</w:delText>
        </w:r>
      </w:del>
    </w:p>
    <w:p w14:paraId="6811988F" w14:textId="3F9F46DB" w:rsidR="00631132" w:rsidRPr="00B61F5D" w:rsidDel="00DD6650" w:rsidRDefault="00631132">
      <w:pPr>
        <w:jc w:val="both"/>
        <w:rPr>
          <w:del w:id="3826" w:author="Justice Taruk Datu" w:date="2024-02-23T10:15:00Z"/>
          <w:rFonts w:ascii="Arial" w:hAnsi="Arial" w:cs="Arial"/>
          <w:rPrChange w:id="3827" w:author="Fadiza Rianty" w:date="2024-01-03T12:53:00Z">
            <w:rPr>
              <w:del w:id="3828" w:author="Justice Taruk Datu" w:date="2024-02-23T10:15:00Z"/>
            </w:rPr>
          </w:rPrChange>
        </w:rPr>
        <w:pPrChange w:id="3829" w:author="Justice Taruk Datu" w:date="2024-02-23T10:15:00Z">
          <w:pPr/>
        </w:pPrChange>
      </w:pPr>
    </w:p>
    <w:tbl>
      <w:tblPr>
        <w:tblW w:w="18420" w:type="dxa"/>
        <w:tblLook w:val="04A0" w:firstRow="1" w:lastRow="0" w:firstColumn="1" w:lastColumn="0" w:noHBand="0" w:noVBand="1"/>
      </w:tblPr>
      <w:tblGrid>
        <w:gridCol w:w="10"/>
        <w:gridCol w:w="646"/>
        <w:gridCol w:w="2343"/>
        <w:gridCol w:w="2058"/>
        <w:gridCol w:w="2343"/>
        <w:gridCol w:w="2236"/>
        <w:gridCol w:w="145"/>
        <w:gridCol w:w="831"/>
        <w:gridCol w:w="976"/>
        <w:gridCol w:w="976"/>
        <w:gridCol w:w="976"/>
        <w:gridCol w:w="976"/>
        <w:gridCol w:w="976"/>
        <w:gridCol w:w="976"/>
        <w:gridCol w:w="976"/>
        <w:gridCol w:w="976"/>
      </w:tblGrid>
      <w:tr w:rsidR="00631132" w:rsidRPr="00B61F5D" w:rsidDel="00DD6650" w14:paraId="2D508FF7" w14:textId="3F66B59B" w:rsidTr="00E52E01">
        <w:trPr>
          <w:trHeight w:val="300"/>
          <w:del w:id="3830" w:author="Justice Taruk Datu" w:date="2024-02-23T10:15:00Z"/>
        </w:trPr>
        <w:tc>
          <w:tcPr>
            <w:tcW w:w="9636" w:type="dxa"/>
            <w:gridSpan w:val="6"/>
            <w:tcBorders>
              <w:top w:val="nil"/>
              <w:left w:val="nil"/>
              <w:bottom w:val="nil"/>
              <w:right w:val="nil"/>
            </w:tcBorders>
            <w:shd w:val="clear" w:color="auto" w:fill="auto"/>
            <w:noWrap/>
            <w:vAlign w:val="bottom"/>
          </w:tcPr>
          <w:p w14:paraId="0616A58E" w14:textId="78180563" w:rsidR="00631132" w:rsidRPr="00B61F5D" w:rsidDel="00DD6650" w:rsidRDefault="00631132">
            <w:pPr>
              <w:jc w:val="both"/>
              <w:rPr>
                <w:del w:id="3831" w:author="Justice Taruk Datu" w:date="2024-02-23T10:15:00Z"/>
                <w:rFonts w:ascii="Arial" w:eastAsia="Times New Roman" w:hAnsi="Arial" w:cs="Arial"/>
                <w:color w:val="000000"/>
                <w:sz w:val="22"/>
                <w:szCs w:val="22"/>
                <w:rPrChange w:id="3832" w:author="Fadiza Rianty" w:date="2024-01-03T12:53:00Z">
                  <w:rPr>
                    <w:del w:id="3833" w:author="Justice Taruk Datu" w:date="2024-02-23T10:15:00Z"/>
                    <w:rFonts w:ascii="Calibri" w:eastAsia="Times New Roman" w:hAnsi="Calibri" w:cs="Calibri"/>
                    <w:color w:val="000000"/>
                    <w:sz w:val="22"/>
                    <w:szCs w:val="22"/>
                  </w:rPr>
                </w:rPrChange>
              </w:rPr>
              <w:pPrChange w:id="3834" w:author="Justice Taruk Datu" w:date="2024-02-23T10:15:00Z">
                <w:pPr/>
              </w:pPrChange>
            </w:pPr>
            <w:del w:id="3835" w:author="Justice Taruk Datu" w:date="2024-02-23T10:15:00Z">
              <w:r w:rsidRPr="00B61F5D" w:rsidDel="00DD6650">
                <w:rPr>
                  <w:rFonts w:ascii="Arial" w:eastAsia="Times New Roman" w:hAnsi="Arial" w:cs="Arial"/>
                  <w:noProof/>
                  <w:color w:val="000000"/>
                  <w:sz w:val="22"/>
                  <w:szCs w:val="22"/>
                  <w:rPrChange w:id="3836" w:author="Fadiza Rianty" w:date="2024-01-03T12:53:00Z">
                    <w:rPr>
                      <w:rFonts w:ascii="Calibri" w:eastAsia="Times New Roman" w:hAnsi="Calibri" w:cs="Calibri"/>
                      <w:noProof/>
                      <w:color w:val="000000"/>
                      <w:sz w:val="22"/>
                      <w:szCs w:val="22"/>
                    </w:rPr>
                  </w:rPrChange>
                </w:rPr>
                <w:drawing>
                  <wp:inline distT="0" distB="0" distL="0" distR="0" wp14:anchorId="15CBD6B3" wp14:editId="47F84E9E">
                    <wp:extent cx="5977255" cy="2170430"/>
                    <wp:effectExtent l="0" t="0" r="444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7255" cy="2170430"/>
                            </a:xfrm>
                            <a:prstGeom prst="rect">
                              <a:avLst/>
                            </a:prstGeom>
                          </pic:spPr>
                        </pic:pic>
                      </a:graphicData>
                    </a:graphic>
                  </wp:inline>
                </w:drawing>
              </w:r>
            </w:del>
          </w:p>
        </w:tc>
        <w:tc>
          <w:tcPr>
            <w:tcW w:w="976" w:type="dxa"/>
            <w:gridSpan w:val="2"/>
            <w:tcBorders>
              <w:top w:val="nil"/>
              <w:left w:val="nil"/>
              <w:bottom w:val="nil"/>
              <w:right w:val="nil"/>
            </w:tcBorders>
            <w:shd w:val="clear" w:color="auto" w:fill="auto"/>
            <w:noWrap/>
            <w:vAlign w:val="bottom"/>
          </w:tcPr>
          <w:p w14:paraId="2DD9F8E0" w14:textId="4C93A36C" w:rsidR="00631132" w:rsidRPr="00B61F5D" w:rsidDel="00DD6650" w:rsidRDefault="00631132">
            <w:pPr>
              <w:jc w:val="both"/>
              <w:rPr>
                <w:del w:id="3837" w:author="Justice Taruk Datu" w:date="2024-02-23T10:15:00Z"/>
                <w:rFonts w:ascii="Arial" w:eastAsia="Times New Roman" w:hAnsi="Arial" w:cs="Arial"/>
                <w:sz w:val="20"/>
                <w:szCs w:val="20"/>
                <w:rPrChange w:id="3838" w:author="Fadiza Rianty" w:date="2024-01-03T12:53:00Z">
                  <w:rPr>
                    <w:del w:id="3839" w:author="Justice Taruk Datu" w:date="2024-02-23T10:15:00Z"/>
                    <w:rFonts w:eastAsia="Times New Roman"/>
                    <w:sz w:val="20"/>
                    <w:szCs w:val="20"/>
                  </w:rPr>
                </w:rPrChange>
              </w:rPr>
              <w:pPrChange w:id="3840" w:author="Justice Taruk Datu" w:date="2024-02-23T10:15:00Z">
                <w:pPr/>
              </w:pPrChange>
            </w:pPr>
          </w:p>
        </w:tc>
        <w:tc>
          <w:tcPr>
            <w:tcW w:w="976" w:type="dxa"/>
            <w:tcBorders>
              <w:top w:val="nil"/>
              <w:left w:val="nil"/>
              <w:bottom w:val="nil"/>
              <w:right w:val="nil"/>
            </w:tcBorders>
            <w:shd w:val="clear" w:color="auto" w:fill="auto"/>
            <w:noWrap/>
            <w:vAlign w:val="bottom"/>
          </w:tcPr>
          <w:p w14:paraId="1E2D7D5F" w14:textId="56F134D5" w:rsidR="00631132" w:rsidRPr="00B61F5D" w:rsidDel="00DD6650" w:rsidRDefault="00631132">
            <w:pPr>
              <w:jc w:val="both"/>
              <w:rPr>
                <w:del w:id="3841" w:author="Justice Taruk Datu" w:date="2024-02-23T10:15:00Z"/>
                <w:rFonts w:ascii="Arial" w:eastAsia="Times New Roman" w:hAnsi="Arial" w:cs="Arial"/>
                <w:sz w:val="20"/>
                <w:szCs w:val="20"/>
                <w:rPrChange w:id="3842" w:author="Fadiza Rianty" w:date="2024-01-03T12:53:00Z">
                  <w:rPr>
                    <w:del w:id="3843" w:author="Justice Taruk Datu" w:date="2024-02-23T10:15:00Z"/>
                    <w:rFonts w:eastAsia="Times New Roman"/>
                    <w:sz w:val="20"/>
                    <w:szCs w:val="20"/>
                  </w:rPr>
                </w:rPrChange>
              </w:rPr>
              <w:pPrChange w:id="3844" w:author="Justice Taruk Datu" w:date="2024-02-23T10:15:00Z">
                <w:pPr/>
              </w:pPrChange>
            </w:pPr>
          </w:p>
        </w:tc>
        <w:tc>
          <w:tcPr>
            <w:tcW w:w="976" w:type="dxa"/>
            <w:tcBorders>
              <w:top w:val="nil"/>
              <w:left w:val="nil"/>
              <w:bottom w:val="nil"/>
              <w:right w:val="nil"/>
            </w:tcBorders>
            <w:shd w:val="clear" w:color="auto" w:fill="auto"/>
            <w:noWrap/>
            <w:vAlign w:val="bottom"/>
          </w:tcPr>
          <w:p w14:paraId="522F70BD" w14:textId="7E84BDF8" w:rsidR="00631132" w:rsidRPr="00B61F5D" w:rsidDel="00DD6650" w:rsidRDefault="00631132">
            <w:pPr>
              <w:jc w:val="both"/>
              <w:rPr>
                <w:del w:id="3845" w:author="Justice Taruk Datu" w:date="2024-02-23T10:15:00Z"/>
                <w:rFonts w:ascii="Arial" w:eastAsia="Times New Roman" w:hAnsi="Arial" w:cs="Arial"/>
                <w:sz w:val="20"/>
                <w:szCs w:val="20"/>
                <w:rPrChange w:id="3846" w:author="Fadiza Rianty" w:date="2024-01-03T12:53:00Z">
                  <w:rPr>
                    <w:del w:id="3847" w:author="Justice Taruk Datu" w:date="2024-02-23T10:15:00Z"/>
                    <w:rFonts w:eastAsia="Times New Roman"/>
                    <w:sz w:val="20"/>
                    <w:szCs w:val="20"/>
                  </w:rPr>
                </w:rPrChange>
              </w:rPr>
              <w:pPrChange w:id="3848" w:author="Justice Taruk Datu" w:date="2024-02-23T10:15:00Z">
                <w:pPr/>
              </w:pPrChange>
            </w:pPr>
          </w:p>
        </w:tc>
        <w:tc>
          <w:tcPr>
            <w:tcW w:w="976" w:type="dxa"/>
            <w:tcBorders>
              <w:top w:val="nil"/>
              <w:left w:val="nil"/>
              <w:bottom w:val="nil"/>
              <w:right w:val="nil"/>
            </w:tcBorders>
            <w:shd w:val="clear" w:color="auto" w:fill="auto"/>
            <w:noWrap/>
            <w:vAlign w:val="bottom"/>
          </w:tcPr>
          <w:p w14:paraId="0104EA97" w14:textId="4578D731" w:rsidR="00631132" w:rsidRPr="00B61F5D" w:rsidDel="00DD6650" w:rsidRDefault="00631132">
            <w:pPr>
              <w:jc w:val="both"/>
              <w:rPr>
                <w:del w:id="3849" w:author="Justice Taruk Datu" w:date="2024-02-23T10:15:00Z"/>
                <w:rFonts w:ascii="Arial" w:eastAsia="Times New Roman" w:hAnsi="Arial" w:cs="Arial"/>
                <w:sz w:val="20"/>
                <w:szCs w:val="20"/>
                <w:rPrChange w:id="3850" w:author="Fadiza Rianty" w:date="2024-01-03T12:53:00Z">
                  <w:rPr>
                    <w:del w:id="3851" w:author="Justice Taruk Datu" w:date="2024-02-23T10:15:00Z"/>
                    <w:rFonts w:eastAsia="Times New Roman"/>
                    <w:sz w:val="20"/>
                    <w:szCs w:val="20"/>
                  </w:rPr>
                </w:rPrChange>
              </w:rPr>
              <w:pPrChange w:id="3852" w:author="Justice Taruk Datu" w:date="2024-02-23T10:15:00Z">
                <w:pPr/>
              </w:pPrChange>
            </w:pPr>
          </w:p>
        </w:tc>
        <w:tc>
          <w:tcPr>
            <w:tcW w:w="976" w:type="dxa"/>
            <w:tcBorders>
              <w:top w:val="nil"/>
              <w:left w:val="nil"/>
              <w:bottom w:val="nil"/>
              <w:right w:val="nil"/>
            </w:tcBorders>
            <w:shd w:val="clear" w:color="auto" w:fill="auto"/>
            <w:noWrap/>
            <w:vAlign w:val="bottom"/>
          </w:tcPr>
          <w:p w14:paraId="34A853DC" w14:textId="47E455A2" w:rsidR="00631132" w:rsidRPr="00B61F5D" w:rsidDel="00DD6650" w:rsidRDefault="00631132">
            <w:pPr>
              <w:jc w:val="both"/>
              <w:rPr>
                <w:del w:id="3853" w:author="Justice Taruk Datu" w:date="2024-02-23T10:15:00Z"/>
                <w:rFonts w:ascii="Arial" w:eastAsia="Times New Roman" w:hAnsi="Arial" w:cs="Arial"/>
                <w:sz w:val="20"/>
                <w:szCs w:val="20"/>
                <w:rPrChange w:id="3854" w:author="Fadiza Rianty" w:date="2024-01-03T12:53:00Z">
                  <w:rPr>
                    <w:del w:id="3855" w:author="Justice Taruk Datu" w:date="2024-02-23T10:15:00Z"/>
                    <w:rFonts w:eastAsia="Times New Roman"/>
                    <w:sz w:val="20"/>
                    <w:szCs w:val="20"/>
                  </w:rPr>
                </w:rPrChange>
              </w:rPr>
              <w:pPrChange w:id="3856" w:author="Justice Taruk Datu" w:date="2024-02-23T10:15:00Z">
                <w:pPr/>
              </w:pPrChange>
            </w:pPr>
          </w:p>
        </w:tc>
        <w:tc>
          <w:tcPr>
            <w:tcW w:w="976" w:type="dxa"/>
            <w:tcBorders>
              <w:top w:val="nil"/>
              <w:left w:val="nil"/>
              <w:bottom w:val="nil"/>
              <w:right w:val="nil"/>
            </w:tcBorders>
            <w:shd w:val="clear" w:color="auto" w:fill="auto"/>
            <w:noWrap/>
            <w:vAlign w:val="bottom"/>
          </w:tcPr>
          <w:p w14:paraId="38A5F0D2" w14:textId="1DB5F1BC" w:rsidR="00631132" w:rsidRPr="00B61F5D" w:rsidDel="00DD6650" w:rsidRDefault="00631132">
            <w:pPr>
              <w:jc w:val="both"/>
              <w:rPr>
                <w:del w:id="3857" w:author="Justice Taruk Datu" w:date="2024-02-23T10:15:00Z"/>
                <w:rFonts w:ascii="Arial" w:eastAsia="Times New Roman" w:hAnsi="Arial" w:cs="Arial"/>
                <w:sz w:val="20"/>
                <w:szCs w:val="20"/>
                <w:rPrChange w:id="3858" w:author="Fadiza Rianty" w:date="2024-01-03T12:53:00Z">
                  <w:rPr>
                    <w:del w:id="3859" w:author="Justice Taruk Datu" w:date="2024-02-23T10:15:00Z"/>
                    <w:rFonts w:eastAsia="Times New Roman"/>
                    <w:sz w:val="20"/>
                    <w:szCs w:val="20"/>
                  </w:rPr>
                </w:rPrChange>
              </w:rPr>
              <w:pPrChange w:id="3860" w:author="Justice Taruk Datu" w:date="2024-02-23T10:15:00Z">
                <w:pPr/>
              </w:pPrChange>
            </w:pPr>
          </w:p>
        </w:tc>
        <w:tc>
          <w:tcPr>
            <w:tcW w:w="976" w:type="dxa"/>
            <w:tcBorders>
              <w:top w:val="nil"/>
              <w:left w:val="nil"/>
              <w:bottom w:val="nil"/>
              <w:right w:val="nil"/>
            </w:tcBorders>
            <w:shd w:val="clear" w:color="auto" w:fill="auto"/>
            <w:noWrap/>
            <w:vAlign w:val="bottom"/>
          </w:tcPr>
          <w:p w14:paraId="51147BB9" w14:textId="68077084" w:rsidR="00631132" w:rsidRPr="00B61F5D" w:rsidDel="00DD6650" w:rsidRDefault="00631132">
            <w:pPr>
              <w:jc w:val="both"/>
              <w:rPr>
                <w:del w:id="3861" w:author="Justice Taruk Datu" w:date="2024-02-23T10:15:00Z"/>
                <w:rFonts w:ascii="Arial" w:eastAsia="Times New Roman" w:hAnsi="Arial" w:cs="Arial"/>
                <w:sz w:val="20"/>
                <w:szCs w:val="20"/>
                <w:rPrChange w:id="3862" w:author="Fadiza Rianty" w:date="2024-01-03T12:53:00Z">
                  <w:rPr>
                    <w:del w:id="3863" w:author="Justice Taruk Datu" w:date="2024-02-23T10:15:00Z"/>
                    <w:rFonts w:eastAsia="Times New Roman"/>
                    <w:sz w:val="20"/>
                    <w:szCs w:val="20"/>
                  </w:rPr>
                </w:rPrChange>
              </w:rPr>
              <w:pPrChange w:id="3864" w:author="Justice Taruk Datu" w:date="2024-02-23T10:15:00Z">
                <w:pPr/>
              </w:pPrChange>
            </w:pPr>
          </w:p>
        </w:tc>
        <w:tc>
          <w:tcPr>
            <w:tcW w:w="976" w:type="dxa"/>
            <w:tcBorders>
              <w:top w:val="nil"/>
              <w:left w:val="nil"/>
              <w:bottom w:val="nil"/>
              <w:right w:val="nil"/>
            </w:tcBorders>
            <w:shd w:val="clear" w:color="auto" w:fill="auto"/>
            <w:noWrap/>
            <w:vAlign w:val="bottom"/>
          </w:tcPr>
          <w:p w14:paraId="19DB38AF" w14:textId="00747324" w:rsidR="00631132" w:rsidRPr="00B61F5D" w:rsidDel="00DD6650" w:rsidRDefault="00631132">
            <w:pPr>
              <w:jc w:val="both"/>
              <w:rPr>
                <w:del w:id="3865" w:author="Justice Taruk Datu" w:date="2024-02-23T10:15:00Z"/>
                <w:rFonts w:ascii="Arial" w:eastAsia="Times New Roman" w:hAnsi="Arial" w:cs="Arial"/>
                <w:sz w:val="20"/>
                <w:szCs w:val="20"/>
                <w:rPrChange w:id="3866" w:author="Fadiza Rianty" w:date="2024-01-03T12:53:00Z">
                  <w:rPr>
                    <w:del w:id="3867" w:author="Justice Taruk Datu" w:date="2024-02-23T10:15:00Z"/>
                    <w:rFonts w:eastAsia="Times New Roman"/>
                    <w:sz w:val="20"/>
                    <w:szCs w:val="20"/>
                  </w:rPr>
                </w:rPrChange>
              </w:rPr>
              <w:pPrChange w:id="3868" w:author="Justice Taruk Datu" w:date="2024-02-23T10:15:00Z">
                <w:pPr/>
              </w:pPrChange>
            </w:pPr>
          </w:p>
        </w:tc>
        <w:tc>
          <w:tcPr>
            <w:tcW w:w="976" w:type="dxa"/>
            <w:tcBorders>
              <w:top w:val="nil"/>
              <w:left w:val="nil"/>
              <w:bottom w:val="nil"/>
              <w:right w:val="nil"/>
            </w:tcBorders>
            <w:shd w:val="clear" w:color="auto" w:fill="auto"/>
            <w:noWrap/>
            <w:vAlign w:val="bottom"/>
          </w:tcPr>
          <w:p w14:paraId="0A1A4833" w14:textId="0E71D0DF" w:rsidR="00631132" w:rsidRPr="00B61F5D" w:rsidDel="00DD6650" w:rsidRDefault="00631132">
            <w:pPr>
              <w:jc w:val="both"/>
              <w:rPr>
                <w:del w:id="3869" w:author="Justice Taruk Datu" w:date="2024-02-23T10:15:00Z"/>
                <w:rFonts w:ascii="Arial" w:eastAsia="Times New Roman" w:hAnsi="Arial" w:cs="Arial"/>
                <w:sz w:val="20"/>
                <w:szCs w:val="20"/>
                <w:rPrChange w:id="3870" w:author="Fadiza Rianty" w:date="2024-01-03T12:53:00Z">
                  <w:rPr>
                    <w:del w:id="3871" w:author="Justice Taruk Datu" w:date="2024-02-23T10:15:00Z"/>
                    <w:rFonts w:eastAsia="Times New Roman"/>
                    <w:sz w:val="20"/>
                    <w:szCs w:val="20"/>
                  </w:rPr>
                </w:rPrChange>
              </w:rPr>
              <w:pPrChange w:id="3872" w:author="Justice Taruk Datu" w:date="2024-02-23T10:15:00Z">
                <w:pPr/>
              </w:pPrChange>
            </w:pPr>
          </w:p>
        </w:tc>
      </w:tr>
      <w:tr w:rsidR="00631132" w:rsidRPr="00B61F5D" w:rsidDel="00DD6650" w14:paraId="1A98DA5D" w14:textId="733FDC6A" w:rsidTr="00E52E01">
        <w:trPr>
          <w:trHeight w:val="300"/>
          <w:del w:id="3873" w:author="Justice Taruk Datu" w:date="2024-02-23T10:15:00Z"/>
        </w:trPr>
        <w:tc>
          <w:tcPr>
            <w:tcW w:w="9636" w:type="dxa"/>
            <w:gridSpan w:val="6"/>
            <w:tcBorders>
              <w:top w:val="nil"/>
              <w:left w:val="nil"/>
              <w:bottom w:val="nil"/>
              <w:right w:val="nil"/>
            </w:tcBorders>
            <w:shd w:val="clear" w:color="auto" w:fill="auto"/>
            <w:noWrap/>
            <w:vAlign w:val="bottom"/>
          </w:tcPr>
          <w:p w14:paraId="06AFBC7E" w14:textId="6251E24C" w:rsidR="00631132" w:rsidRPr="00B61F5D" w:rsidDel="00DD6650" w:rsidRDefault="00631132">
            <w:pPr>
              <w:jc w:val="both"/>
              <w:rPr>
                <w:del w:id="3874" w:author="Justice Taruk Datu" w:date="2024-02-23T10:15:00Z"/>
                <w:rFonts w:ascii="Arial" w:eastAsia="Times New Roman" w:hAnsi="Arial" w:cs="Arial"/>
                <w:sz w:val="20"/>
                <w:szCs w:val="20"/>
                <w:rPrChange w:id="3875" w:author="Fadiza Rianty" w:date="2024-01-03T12:53:00Z">
                  <w:rPr>
                    <w:del w:id="3876" w:author="Justice Taruk Datu" w:date="2024-02-23T10:15:00Z"/>
                    <w:rFonts w:eastAsia="Times New Roman"/>
                    <w:sz w:val="20"/>
                    <w:szCs w:val="20"/>
                  </w:rPr>
                </w:rPrChange>
              </w:rPr>
              <w:pPrChange w:id="3877" w:author="Justice Taruk Datu" w:date="2024-02-23T10:15:00Z">
                <w:pPr/>
              </w:pPrChange>
            </w:pPr>
          </w:p>
          <w:p w14:paraId="1EDEE55F" w14:textId="7A635DD0" w:rsidR="00631132" w:rsidRPr="00B61F5D" w:rsidDel="00DD6650" w:rsidRDefault="00631132">
            <w:pPr>
              <w:jc w:val="both"/>
              <w:rPr>
                <w:del w:id="3878" w:author="Justice Taruk Datu" w:date="2024-02-23T10:15:00Z"/>
                <w:rFonts w:ascii="Arial" w:eastAsia="Times New Roman" w:hAnsi="Arial" w:cs="Arial"/>
                <w:sz w:val="20"/>
                <w:szCs w:val="20"/>
                <w:rPrChange w:id="3879" w:author="Fadiza Rianty" w:date="2024-01-03T12:53:00Z">
                  <w:rPr>
                    <w:del w:id="3880" w:author="Justice Taruk Datu" w:date="2024-02-23T10:15:00Z"/>
                    <w:rFonts w:eastAsia="Times New Roman"/>
                    <w:sz w:val="20"/>
                    <w:szCs w:val="20"/>
                  </w:rPr>
                </w:rPrChange>
              </w:rPr>
              <w:pPrChange w:id="3881" w:author="Justice Taruk Datu" w:date="2024-02-23T10:15:00Z">
                <w:pPr/>
              </w:pPrChange>
            </w:pPr>
          </w:p>
          <w:p w14:paraId="68123ECF" w14:textId="5112FD75" w:rsidR="00631132" w:rsidRPr="00B61F5D" w:rsidDel="00DD6650" w:rsidRDefault="00631132">
            <w:pPr>
              <w:jc w:val="both"/>
              <w:rPr>
                <w:del w:id="3882" w:author="Justice Taruk Datu" w:date="2024-02-23T10:15:00Z"/>
                <w:rFonts w:ascii="Arial" w:eastAsia="Times New Roman" w:hAnsi="Arial" w:cs="Arial"/>
                <w:sz w:val="20"/>
                <w:szCs w:val="20"/>
                <w:rPrChange w:id="3883" w:author="Fadiza Rianty" w:date="2024-01-03T12:53:00Z">
                  <w:rPr>
                    <w:del w:id="3884" w:author="Justice Taruk Datu" w:date="2024-02-23T10:15:00Z"/>
                    <w:rFonts w:eastAsia="Times New Roman"/>
                    <w:sz w:val="20"/>
                    <w:szCs w:val="20"/>
                  </w:rPr>
                </w:rPrChange>
              </w:rPr>
              <w:pPrChange w:id="3885" w:author="Justice Taruk Datu" w:date="2024-02-23T10:15:00Z">
                <w:pPr/>
              </w:pPrChange>
            </w:pPr>
          </w:p>
        </w:tc>
        <w:tc>
          <w:tcPr>
            <w:tcW w:w="976" w:type="dxa"/>
            <w:gridSpan w:val="2"/>
            <w:tcBorders>
              <w:top w:val="nil"/>
              <w:left w:val="nil"/>
              <w:bottom w:val="nil"/>
              <w:right w:val="nil"/>
            </w:tcBorders>
            <w:shd w:val="clear" w:color="auto" w:fill="auto"/>
            <w:noWrap/>
            <w:vAlign w:val="bottom"/>
          </w:tcPr>
          <w:p w14:paraId="1F00681D" w14:textId="609245F2" w:rsidR="00631132" w:rsidRPr="00B61F5D" w:rsidDel="00DD6650" w:rsidRDefault="00631132">
            <w:pPr>
              <w:jc w:val="both"/>
              <w:rPr>
                <w:del w:id="3886" w:author="Justice Taruk Datu" w:date="2024-02-23T10:15:00Z"/>
                <w:rFonts w:ascii="Arial" w:eastAsia="Times New Roman" w:hAnsi="Arial" w:cs="Arial"/>
                <w:sz w:val="20"/>
                <w:szCs w:val="20"/>
                <w:rPrChange w:id="3887" w:author="Fadiza Rianty" w:date="2024-01-03T12:53:00Z">
                  <w:rPr>
                    <w:del w:id="3888" w:author="Justice Taruk Datu" w:date="2024-02-23T10:15:00Z"/>
                    <w:rFonts w:eastAsia="Times New Roman"/>
                    <w:sz w:val="20"/>
                    <w:szCs w:val="20"/>
                  </w:rPr>
                </w:rPrChange>
              </w:rPr>
              <w:pPrChange w:id="3889" w:author="Justice Taruk Datu" w:date="2024-02-23T10:15:00Z">
                <w:pPr/>
              </w:pPrChange>
            </w:pPr>
          </w:p>
        </w:tc>
        <w:tc>
          <w:tcPr>
            <w:tcW w:w="976" w:type="dxa"/>
            <w:tcBorders>
              <w:top w:val="nil"/>
              <w:left w:val="nil"/>
              <w:bottom w:val="nil"/>
              <w:right w:val="nil"/>
            </w:tcBorders>
            <w:shd w:val="clear" w:color="auto" w:fill="auto"/>
            <w:noWrap/>
            <w:vAlign w:val="bottom"/>
          </w:tcPr>
          <w:p w14:paraId="6DA6DD00" w14:textId="669249F3" w:rsidR="00631132" w:rsidRPr="00B61F5D" w:rsidDel="00DD6650" w:rsidRDefault="00631132">
            <w:pPr>
              <w:jc w:val="both"/>
              <w:rPr>
                <w:del w:id="3890" w:author="Justice Taruk Datu" w:date="2024-02-23T10:15:00Z"/>
                <w:rFonts w:ascii="Arial" w:eastAsia="Times New Roman" w:hAnsi="Arial" w:cs="Arial"/>
                <w:sz w:val="20"/>
                <w:szCs w:val="20"/>
                <w:rPrChange w:id="3891" w:author="Fadiza Rianty" w:date="2024-01-03T12:53:00Z">
                  <w:rPr>
                    <w:del w:id="3892" w:author="Justice Taruk Datu" w:date="2024-02-23T10:15:00Z"/>
                    <w:rFonts w:eastAsia="Times New Roman"/>
                    <w:sz w:val="20"/>
                    <w:szCs w:val="20"/>
                  </w:rPr>
                </w:rPrChange>
              </w:rPr>
              <w:pPrChange w:id="3893" w:author="Justice Taruk Datu" w:date="2024-02-23T10:15:00Z">
                <w:pPr/>
              </w:pPrChange>
            </w:pPr>
          </w:p>
        </w:tc>
        <w:tc>
          <w:tcPr>
            <w:tcW w:w="976" w:type="dxa"/>
            <w:tcBorders>
              <w:top w:val="nil"/>
              <w:left w:val="nil"/>
              <w:bottom w:val="nil"/>
              <w:right w:val="nil"/>
            </w:tcBorders>
            <w:shd w:val="clear" w:color="auto" w:fill="auto"/>
            <w:noWrap/>
            <w:vAlign w:val="bottom"/>
          </w:tcPr>
          <w:p w14:paraId="3579393E" w14:textId="152BE4D8" w:rsidR="00631132" w:rsidRPr="00B61F5D" w:rsidDel="00DD6650" w:rsidRDefault="00631132">
            <w:pPr>
              <w:jc w:val="both"/>
              <w:rPr>
                <w:del w:id="3894" w:author="Justice Taruk Datu" w:date="2024-02-23T10:15:00Z"/>
                <w:rFonts w:ascii="Arial" w:eastAsia="Times New Roman" w:hAnsi="Arial" w:cs="Arial"/>
                <w:sz w:val="20"/>
                <w:szCs w:val="20"/>
                <w:rPrChange w:id="3895" w:author="Fadiza Rianty" w:date="2024-01-03T12:53:00Z">
                  <w:rPr>
                    <w:del w:id="3896" w:author="Justice Taruk Datu" w:date="2024-02-23T10:15:00Z"/>
                    <w:rFonts w:eastAsia="Times New Roman"/>
                    <w:sz w:val="20"/>
                    <w:szCs w:val="20"/>
                  </w:rPr>
                </w:rPrChange>
              </w:rPr>
              <w:pPrChange w:id="3897" w:author="Justice Taruk Datu" w:date="2024-02-23T10:15:00Z">
                <w:pPr/>
              </w:pPrChange>
            </w:pPr>
          </w:p>
        </w:tc>
        <w:tc>
          <w:tcPr>
            <w:tcW w:w="976" w:type="dxa"/>
            <w:tcBorders>
              <w:top w:val="nil"/>
              <w:left w:val="nil"/>
              <w:bottom w:val="nil"/>
              <w:right w:val="nil"/>
            </w:tcBorders>
            <w:shd w:val="clear" w:color="auto" w:fill="auto"/>
            <w:noWrap/>
            <w:vAlign w:val="bottom"/>
          </w:tcPr>
          <w:p w14:paraId="0695DD43" w14:textId="4FF6E5B8" w:rsidR="00631132" w:rsidRPr="00B61F5D" w:rsidDel="00DD6650" w:rsidRDefault="00631132">
            <w:pPr>
              <w:jc w:val="both"/>
              <w:rPr>
                <w:del w:id="3898" w:author="Justice Taruk Datu" w:date="2024-02-23T10:15:00Z"/>
                <w:rFonts w:ascii="Arial" w:eastAsia="Times New Roman" w:hAnsi="Arial" w:cs="Arial"/>
                <w:sz w:val="20"/>
                <w:szCs w:val="20"/>
                <w:rPrChange w:id="3899" w:author="Fadiza Rianty" w:date="2024-01-03T12:53:00Z">
                  <w:rPr>
                    <w:del w:id="3900" w:author="Justice Taruk Datu" w:date="2024-02-23T10:15:00Z"/>
                    <w:rFonts w:eastAsia="Times New Roman"/>
                    <w:sz w:val="20"/>
                    <w:szCs w:val="20"/>
                  </w:rPr>
                </w:rPrChange>
              </w:rPr>
              <w:pPrChange w:id="3901" w:author="Justice Taruk Datu" w:date="2024-02-23T10:15:00Z">
                <w:pPr/>
              </w:pPrChange>
            </w:pPr>
          </w:p>
        </w:tc>
        <w:tc>
          <w:tcPr>
            <w:tcW w:w="976" w:type="dxa"/>
            <w:tcBorders>
              <w:top w:val="nil"/>
              <w:left w:val="nil"/>
              <w:bottom w:val="nil"/>
              <w:right w:val="nil"/>
            </w:tcBorders>
            <w:shd w:val="clear" w:color="auto" w:fill="auto"/>
            <w:noWrap/>
            <w:vAlign w:val="bottom"/>
          </w:tcPr>
          <w:p w14:paraId="3E560FBC" w14:textId="4DD7A6F9" w:rsidR="00631132" w:rsidRPr="00B61F5D" w:rsidDel="00DD6650" w:rsidRDefault="00631132">
            <w:pPr>
              <w:jc w:val="both"/>
              <w:rPr>
                <w:del w:id="3902" w:author="Justice Taruk Datu" w:date="2024-02-23T10:15:00Z"/>
                <w:rFonts w:ascii="Arial" w:eastAsia="Times New Roman" w:hAnsi="Arial" w:cs="Arial"/>
                <w:sz w:val="20"/>
                <w:szCs w:val="20"/>
                <w:rPrChange w:id="3903" w:author="Fadiza Rianty" w:date="2024-01-03T12:53:00Z">
                  <w:rPr>
                    <w:del w:id="3904" w:author="Justice Taruk Datu" w:date="2024-02-23T10:15:00Z"/>
                    <w:rFonts w:eastAsia="Times New Roman"/>
                    <w:sz w:val="20"/>
                    <w:szCs w:val="20"/>
                  </w:rPr>
                </w:rPrChange>
              </w:rPr>
              <w:pPrChange w:id="3905" w:author="Justice Taruk Datu" w:date="2024-02-23T10:15:00Z">
                <w:pPr/>
              </w:pPrChange>
            </w:pPr>
          </w:p>
        </w:tc>
        <w:tc>
          <w:tcPr>
            <w:tcW w:w="976" w:type="dxa"/>
            <w:tcBorders>
              <w:top w:val="nil"/>
              <w:left w:val="nil"/>
              <w:bottom w:val="nil"/>
              <w:right w:val="nil"/>
            </w:tcBorders>
            <w:shd w:val="clear" w:color="auto" w:fill="auto"/>
            <w:noWrap/>
            <w:vAlign w:val="bottom"/>
          </w:tcPr>
          <w:p w14:paraId="06A66236" w14:textId="652D8435" w:rsidR="00631132" w:rsidRPr="00B61F5D" w:rsidDel="00DD6650" w:rsidRDefault="00631132">
            <w:pPr>
              <w:jc w:val="both"/>
              <w:rPr>
                <w:del w:id="3906" w:author="Justice Taruk Datu" w:date="2024-02-23T10:15:00Z"/>
                <w:rFonts w:ascii="Arial" w:eastAsia="Times New Roman" w:hAnsi="Arial" w:cs="Arial"/>
                <w:sz w:val="20"/>
                <w:szCs w:val="20"/>
                <w:rPrChange w:id="3907" w:author="Fadiza Rianty" w:date="2024-01-03T12:53:00Z">
                  <w:rPr>
                    <w:del w:id="3908" w:author="Justice Taruk Datu" w:date="2024-02-23T10:15:00Z"/>
                    <w:rFonts w:eastAsia="Times New Roman"/>
                    <w:sz w:val="20"/>
                    <w:szCs w:val="20"/>
                  </w:rPr>
                </w:rPrChange>
              </w:rPr>
              <w:pPrChange w:id="3909" w:author="Justice Taruk Datu" w:date="2024-02-23T10:15:00Z">
                <w:pPr/>
              </w:pPrChange>
            </w:pPr>
          </w:p>
        </w:tc>
        <w:tc>
          <w:tcPr>
            <w:tcW w:w="976" w:type="dxa"/>
            <w:tcBorders>
              <w:top w:val="nil"/>
              <w:left w:val="nil"/>
              <w:bottom w:val="nil"/>
              <w:right w:val="nil"/>
            </w:tcBorders>
            <w:shd w:val="clear" w:color="auto" w:fill="auto"/>
            <w:noWrap/>
            <w:vAlign w:val="bottom"/>
          </w:tcPr>
          <w:p w14:paraId="38126CF6" w14:textId="1E35D8B9" w:rsidR="00631132" w:rsidRPr="00B61F5D" w:rsidDel="00DD6650" w:rsidRDefault="00631132">
            <w:pPr>
              <w:jc w:val="both"/>
              <w:rPr>
                <w:del w:id="3910" w:author="Justice Taruk Datu" w:date="2024-02-23T10:15:00Z"/>
                <w:rFonts w:ascii="Arial" w:eastAsia="Times New Roman" w:hAnsi="Arial" w:cs="Arial"/>
                <w:sz w:val="20"/>
                <w:szCs w:val="20"/>
                <w:rPrChange w:id="3911" w:author="Fadiza Rianty" w:date="2024-01-03T12:53:00Z">
                  <w:rPr>
                    <w:del w:id="3912" w:author="Justice Taruk Datu" w:date="2024-02-23T10:15:00Z"/>
                    <w:rFonts w:eastAsia="Times New Roman"/>
                    <w:sz w:val="20"/>
                    <w:szCs w:val="20"/>
                  </w:rPr>
                </w:rPrChange>
              </w:rPr>
              <w:pPrChange w:id="3913" w:author="Justice Taruk Datu" w:date="2024-02-23T10:15:00Z">
                <w:pPr/>
              </w:pPrChange>
            </w:pPr>
          </w:p>
        </w:tc>
        <w:tc>
          <w:tcPr>
            <w:tcW w:w="976" w:type="dxa"/>
            <w:tcBorders>
              <w:top w:val="nil"/>
              <w:left w:val="nil"/>
              <w:bottom w:val="nil"/>
              <w:right w:val="nil"/>
            </w:tcBorders>
            <w:shd w:val="clear" w:color="auto" w:fill="auto"/>
            <w:noWrap/>
            <w:vAlign w:val="bottom"/>
          </w:tcPr>
          <w:p w14:paraId="35EAEDD0" w14:textId="12C7E12A" w:rsidR="00631132" w:rsidRPr="00B61F5D" w:rsidDel="00DD6650" w:rsidRDefault="00631132">
            <w:pPr>
              <w:jc w:val="both"/>
              <w:rPr>
                <w:del w:id="3914" w:author="Justice Taruk Datu" w:date="2024-02-23T10:15:00Z"/>
                <w:rFonts w:ascii="Arial" w:eastAsia="Times New Roman" w:hAnsi="Arial" w:cs="Arial"/>
                <w:sz w:val="20"/>
                <w:szCs w:val="20"/>
                <w:rPrChange w:id="3915" w:author="Fadiza Rianty" w:date="2024-01-03T12:53:00Z">
                  <w:rPr>
                    <w:del w:id="3916" w:author="Justice Taruk Datu" w:date="2024-02-23T10:15:00Z"/>
                    <w:rFonts w:eastAsia="Times New Roman"/>
                    <w:sz w:val="20"/>
                    <w:szCs w:val="20"/>
                  </w:rPr>
                </w:rPrChange>
              </w:rPr>
              <w:pPrChange w:id="3917" w:author="Justice Taruk Datu" w:date="2024-02-23T10:15:00Z">
                <w:pPr/>
              </w:pPrChange>
            </w:pPr>
          </w:p>
        </w:tc>
        <w:tc>
          <w:tcPr>
            <w:tcW w:w="976" w:type="dxa"/>
            <w:tcBorders>
              <w:top w:val="nil"/>
              <w:left w:val="nil"/>
              <w:bottom w:val="nil"/>
              <w:right w:val="nil"/>
            </w:tcBorders>
            <w:shd w:val="clear" w:color="auto" w:fill="auto"/>
            <w:noWrap/>
            <w:vAlign w:val="bottom"/>
          </w:tcPr>
          <w:p w14:paraId="10B2133E" w14:textId="1915C554" w:rsidR="00631132" w:rsidRPr="00B61F5D" w:rsidDel="00DD6650" w:rsidRDefault="00631132">
            <w:pPr>
              <w:jc w:val="both"/>
              <w:rPr>
                <w:del w:id="3918" w:author="Justice Taruk Datu" w:date="2024-02-23T10:15:00Z"/>
                <w:rFonts w:ascii="Arial" w:eastAsia="Times New Roman" w:hAnsi="Arial" w:cs="Arial"/>
                <w:sz w:val="20"/>
                <w:szCs w:val="20"/>
                <w:rPrChange w:id="3919" w:author="Fadiza Rianty" w:date="2024-01-03T12:53:00Z">
                  <w:rPr>
                    <w:del w:id="3920" w:author="Justice Taruk Datu" w:date="2024-02-23T10:15:00Z"/>
                    <w:rFonts w:eastAsia="Times New Roman"/>
                    <w:sz w:val="20"/>
                    <w:szCs w:val="20"/>
                  </w:rPr>
                </w:rPrChange>
              </w:rPr>
              <w:pPrChange w:id="3921" w:author="Justice Taruk Datu" w:date="2024-02-23T10:15:00Z">
                <w:pPr/>
              </w:pPrChange>
            </w:pPr>
          </w:p>
        </w:tc>
      </w:tr>
      <w:tr w:rsidR="00631132" w:rsidRPr="00B61F5D" w:rsidDel="00DD6650" w14:paraId="48E29D66" w14:textId="038B8FD8" w:rsidTr="00E52E01">
        <w:trPr>
          <w:gridBefore w:val="1"/>
          <w:gridAfter w:val="9"/>
          <w:wBefore w:w="10" w:type="dxa"/>
          <w:wAfter w:w="8639" w:type="dxa"/>
          <w:trHeight w:val="570"/>
          <w:del w:id="3922" w:author="Justice Taruk Datu" w:date="2024-02-23T10:15:00Z"/>
        </w:trPr>
        <w:tc>
          <w:tcPr>
            <w:tcW w:w="9771" w:type="dxa"/>
            <w:gridSpan w:val="6"/>
            <w:tcBorders>
              <w:top w:val="single" w:sz="8" w:space="0" w:color="auto"/>
              <w:left w:val="single" w:sz="8" w:space="0" w:color="auto"/>
              <w:bottom w:val="nil"/>
              <w:right w:val="single" w:sz="8" w:space="0" w:color="000000"/>
            </w:tcBorders>
            <w:shd w:val="clear" w:color="000000" w:fill="F2F7FC"/>
            <w:noWrap/>
            <w:vAlign w:val="center"/>
            <w:hideMark/>
          </w:tcPr>
          <w:p w14:paraId="74FDD509" w14:textId="1F89C65D" w:rsidR="00631132" w:rsidRPr="00B61F5D" w:rsidDel="00DD6650" w:rsidRDefault="00631132">
            <w:pPr>
              <w:jc w:val="both"/>
              <w:rPr>
                <w:del w:id="3923" w:author="Justice Taruk Datu" w:date="2024-02-23T10:15:00Z"/>
                <w:rFonts w:ascii="Arial" w:eastAsia="Times New Roman" w:hAnsi="Arial" w:cs="Arial"/>
                <w:b/>
                <w:bCs/>
                <w:color w:val="000000"/>
                <w:rPrChange w:id="3924" w:author="Fadiza Rianty" w:date="2024-01-03T12:53:00Z">
                  <w:rPr>
                    <w:del w:id="3925" w:author="Justice Taruk Datu" w:date="2024-02-23T10:15:00Z"/>
                    <w:rFonts w:ascii="Calibri" w:eastAsia="Times New Roman" w:hAnsi="Calibri" w:cs="Calibri"/>
                    <w:b/>
                    <w:bCs/>
                    <w:color w:val="000000"/>
                  </w:rPr>
                </w:rPrChange>
              </w:rPr>
              <w:pPrChange w:id="3926" w:author="Justice Taruk Datu" w:date="2024-02-23T10:15:00Z">
                <w:pPr>
                  <w:jc w:val="center"/>
                </w:pPr>
              </w:pPrChange>
            </w:pPr>
            <w:bookmarkStart w:id="3927" w:name="_Hlk152075133"/>
            <w:del w:id="3928" w:author="Justice Taruk Datu" w:date="2024-02-23T10:15:00Z">
              <w:r w:rsidRPr="00B61F5D" w:rsidDel="00DD6650">
                <w:rPr>
                  <w:rFonts w:ascii="Arial" w:eastAsia="Times New Roman" w:hAnsi="Arial" w:cs="Arial"/>
                  <w:b/>
                  <w:bCs/>
                  <w:color w:val="000000"/>
                  <w:rPrChange w:id="3929" w:author="Fadiza Rianty" w:date="2024-01-03T12:53:00Z">
                    <w:rPr>
                      <w:rFonts w:ascii="Calibri" w:eastAsia="Times New Roman" w:hAnsi="Calibri" w:cs="Calibri"/>
                      <w:b/>
                      <w:bCs/>
                      <w:color w:val="000000"/>
                    </w:rPr>
                  </w:rPrChange>
                </w:rPr>
                <w:delText>SLA VENDOR</w:delText>
              </w:r>
            </w:del>
          </w:p>
        </w:tc>
      </w:tr>
      <w:tr w:rsidR="00631132" w:rsidRPr="00B61F5D" w:rsidDel="00DD6650" w14:paraId="0B49950B" w14:textId="0CCDF277" w:rsidTr="00E52E01">
        <w:trPr>
          <w:gridBefore w:val="1"/>
          <w:gridAfter w:val="9"/>
          <w:wBefore w:w="10" w:type="dxa"/>
          <w:wAfter w:w="8639" w:type="dxa"/>
          <w:trHeight w:val="660"/>
          <w:del w:id="3930" w:author="Justice Taruk Datu" w:date="2024-02-23T10:15:00Z"/>
        </w:trPr>
        <w:tc>
          <w:tcPr>
            <w:tcW w:w="646" w:type="dxa"/>
            <w:vMerge w:val="restart"/>
            <w:tcBorders>
              <w:top w:val="single" w:sz="8" w:space="0" w:color="auto"/>
              <w:left w:val="single" w:sz="8" w:space="0" w:color="auto"/>
              <w:bottom w:val="single" w:sz="8" w:space="0" w:color="000000"/>
              <w:right w:val="single" w:sz="8" w:space="0" w:color="auto"/>
            </w:tcBorders>
            <w:shd w:val="clear" w:color="000000" w:fill="FFFCF3"/>
            <w:noWrap/>
            <w:textDirection w:val="btLr"/>
            <w:vAlign w:val="center"/>
            <w:hideMark/>
          </w:tcPr>
          <w:p w14:paraId="38BD37E2" w14:textId="45C1E110" w:rsidR="00631132" w:rsidRPr="00B61F5D" w:rsidDel="00DD6650" w:rsidRDefault="00631132">
            <w:pPr>
              <w:jc w:val="both"/>
              <w:rPr>
                <w:del w:id="3931" w:author="Justice Taruk Datu" w:date="2024-02-23T10:15:00Z"/>
                <w:rFonts w:ascii="Arial" w:eastAsia="Times New Roman" w:hAnsi="Arial" w:cs="Arial"/>
                <w:b/>
                <w:bCs/>
                <w:color w:val="000000"/>
                <w:rPrChange w:id="3932" w:author="Fadiza Rianty" w:date="2024-01-03T12:53:00Z">
                  <w:rPr>
                    <w:del w:id="3933" w:author="Justice Taruk Datu" w:date="2024-02-23T10:15:00Z"/>
                    <w:rFonts w:ascii="Calibri" w:eastAsia="Times New Roman" w:hAnsi="Calibri" w:cs="Calibri"/>
                    <w:b/>
                    <w:bCs/>
                    <w:color w:val="000000"/>
                  </w:rPr>
                </w:rPrChange>
              </w:rPr>
              <w:pPrChange w:id="3934" w:author="Justice Taruk Datu" w:date="2024-02-23T10:15:00Z">
                <w:pPr>
                  <w:jc w:val="center"/>
                </w:pPr>
              </w:pPrChange>
            </w:pPr>
            <w:del w:id="3935" w:author="Justice Taruk Datu" w:date="2024-02-23T10:15:00Z">
              <w:r w:rsidRPr="00B61F5D" w:rsidDel="00DD6650">
                <w:rPr>
                  <w:rFonts w:ascii="Arial" w:eastAsia="Times New Roman" w:hAnsi="Arial" w:cs="Arial"/>
                  <w:b/>
                  <w:bCs/>
                  <w:color w:val="000000"/>
                  <w:rPrChange w:id="3936" w:author="Fadiza Rianty" w:date="2024-01-03T12:53:00Z">
                    <w:rPr>
                      <w:rFonts w:ascii="Calibri" w:eastAsia="Times New Roman" w:hAnsi="Calibri" w:cs="Calibri"/>
                      <w:b/>
                      <w:bCs/>
                      <w:color w:val="000000"/>
                    </w:rPr>
                  </w:rPrChange>
                </w:rPr>
                <w:delText xml:space="preserve">PROSES PENDAFTARAN / </w:delText>
              </w:r>
              <w:r w:rsidRPr="00B61F5D" w:rsidDel="00DD6650">
                <w:rPr>
                  <w:rFonts w:ascii="Arial" w:eastAsia="Times New Roman" w:hAnsi="Arial" w:cs="Arial"/>
                  <w:b/>
                  <w:bCs/>
                  <w:i/>
                  <w:iCs/>
                  <w:color w:val="000000"/>
                  <w:rPrChange w:id="3937" w:author="Fadiza Rianty" w:date="2024-01-03T12:53:00Z">
                    <w:rPr>
                      <w:rFonts w:ascii="Calibri" w:eastAsia="Times New Roman" w:hAnsi="Calibri" w:cs="Calibri"/>
                      <w:b/>
                      <w:bCs/>
                      <w:i/>
                      <w:iCs/>
                      <w:color w:val="000000"/>
                    </w:rPr>
                  </w:rPrChange>
                </w:rPr>
                <w:delText>PREREGISTRATION</w:delText>
              </w:r>
            </w:del>
          </w:p>
        </w:tc>
        <w:tc>
          <w:tcPr>
            <w:tcW w:w="2343" w:type="dxa"/>
            <w:tcBorders>
              <w:top w:val="single" w:sz="8" w:space="0" w:color="auto"/>
              <w:left w:val="nil"/>
              <w:bottom w:val="single" w:sz="8" w:space="0" w:color="auto"/>
              <w:right w:val="single" w:sz="8" w:space="0" w:color="auto"/>
            </w:tcBorders>
            <w:shd w:val="clear" w:color="000000" w:fill="F2F7FC"/>
            <w:vAlign w:val="center"/>
            <w:hideMark/>
          </w:tcPr>
          <w:p w14:paraId="4E15AD2C" w14:textId="7BD333A7" w:rsidR="00631132" w:rsidRPr="00B61F5D" w:rsidDel="00DD6650" w:rsidRDefault="00631132">
            <w:pPr>
              <w:jc w:val="both"/>
              <w:rPr>
                <w:del w:id="3938" w:author="Justice Taruk Datu" w:date="2024-02-23T10:15:00Z"/>
                <w:rFonts w:ascii="Arial" w:eastAsia="Times New Roman" w:hAnsi="Arial" w:cs="Arial"/>
                <w:b/>
                <w:bCs/>
                <w:color w:val="000000"/>
                <w:rPrChange w:id="3939" w:author="Fadiza Rianty" w:date="2024-01-03T12:53:00Z">
                  <w:rPr>
                    <w:del w:id="3940" w:author="Justice Taruk Datu" w:date="2024-02-23T10:15:00Z"/>
                    <w:rFonts w:ascii="Calibri" w:eastAsia="Times New Roman" w:hAnsi="Calibri" w:cs="Calibri"/>
                    <w:b/>
                    <w:bCs/>
                    <w:color w:val="000000"/>
                  </w:rPr>
                </w:rPrChange>
              </w:rPr>
              <w:pPrChange w:id="3941" w:author="Justice Taruk Datu" w:date="2024-02-23T10:15:00Z">
                <w:pPr>
                  <w:jc w:val="center"/>
                </w:pPr>
              </w:pPrChange>
            </w:pPr>
            <w:del w:id="3942" w:author="Justice Taruk Datu" w:date="2024-02-23T10:15:00Z">
              <w:r w:rsidRPr="00B61F5D" w:rsidDel="00DD6650">
                <w:rPr>
                  <w:rFonts w:ascii="Arial" w:eastAsia="Times New Roman" w:hAnsi="Arial" w:cs="Arial"/>
                  <w:b/>
                  <w:bCs/>
                  <w:color w:val="000000"/>
                  <w:rPrChange w:id="3943" w:author="Fadiza Rianty" w:date="2024-01-03T12:53:00Z">
                    <w:rPr>
                      <w:rFonts w:ascii="Calibri" w:eastAsia="Times New Roman" w:hAnsi="Calibri" w:cs="Calibri"/>
                      <w:b/>
                      <w:bCs/>
                      <w:color w:val="000000"/>
                    </w:rPr>
                  </w:rPrChange>
                </w:rPr>
                <w:delText>VENDOR MANAGEMENT PANCARAN GROUP</w:delText>
              </w:r>
            </w:del>
          </w:p>
        </w:tc>
        <w:tc>
          <w:tcPr>
            <w:tcW w:w="2058" w:type="dxa"/>
            <w:tcBorders>
              <w:top w:val="single" w:sz="8" w:space="0" w:color="auto"/>
              <w:left w:val="nil"/>
              <w:bottom w:val="single" w:sz="8" w:space="0" w:color="auto"/>
              <w:right w:val="single" w:sz="8" w:space="0" w:color="auto"/>
            </w:tcBorders>
            <w:shd w:val="clear" w:color="000000" w:fill="F2F7FC"/>
            <w:vAlign w:val="center"/>
            <w:hideMark/>
          </w:tcPr>
          <w:p w14:paraId="30A1432F" w14:textId="5B90EA31" w:rsidR="00631132" w:rsidRPr="00B61F5D" w:rsidDel="00DD6650" w:rsidRDefault="00631132">
            <w:pPr>
              <w:jc w:val="both"/>
              <w:rPr>
                <w:del w:id="3944" w:author="Justice Taruk Datu" w:date="2024-02-23T10:15:00Z"/>
                <w:rFonts w:ascii="Arial" w:eastAsia="Times New Roman" w:hAnsi="Arial" w:cs="Arial"/>
                <w:b/>
                <w:bCs/>
                <w:color w:val="000000"/>
                <w:rPrChange w:id="3945" w:author="Fadiza Rianty" w:date="2024-01-03T12:53:00Z">
                  <w:rPr>
                    <w:del w:id="3946" w:author="Justice Taruk Datu" w:date="2024-02-23T10:15:00Z"/>
                    <w:rFonts w:ascii="Calibri" w:eastAsia="Times New Roman" w:hAnsi="Calibri" w:cs="Calibri"/>
                    <w:b/>
                    <w:bCs/>
                    <w:color w:val="000000"/>
                  </w:rPr>
                </w:rPrChange>
              </w:rPr>
              <w:pPrChange w:id="3947" w:author="Justice Taruk Datu" w:date="2024-02-23T10:15:00Z">
                <w:pPr>
                  <w:jc w:val="center"/>
                </w:pPr>
              </w:pPrChange>
            </w:pPr>
            <w:del w:id="3948" w:author="Justice Taruk Datu" w:date="2024-02-23T10:15:00Z">
              <w:r w:rsidRPr="00B61F5D" w:rsidDel="00DD6650">
                <w:rPr>
                  <w:rFonts w:ascii="Arial" w:eastAsia="Times New Roman" w:hAnsi="Arial" w:cs="Arial"/>
                  <w:b/>
                  <w:bCs/>
                  <w:color w:val="000000"/>
                  <w:rPrChange w:id="3949" w:author="Fadiza Rianty" w:date="2024-01-03T12:53:00Z">
                    <w:rPr>
                      <w:rFonts w:ascii="Calibri" w:eastAsia="Times New Roman" w:hAnsi="Calibri" w:cs="Calibri"/>
                      <w:b/>
                      <w:bCs/>
                      <w:color w:val="000000"/>
                    </w:rPr>
                  </w:rPrChange>
                </w:rPr>
                <w:delText>VENDOR MANAGEMENT PANCARAN GROUP (</w:delText>
              </w:r>
              <w:r w:rsidRPr="00B61F5D" w:rsidDel="00DD6650">
                <w:rPr>
                  <w:rFonts w:ascii="Arial" w:eastAsia="Times New Roman" w:hAnsi="Arial" w:cs="Arial"/>
                  <w:b/>
                  <w:bCs/>
                  <w:i/>
                  <w:iCs/>
                  <w:color w:val="000000"/>
                  <w:rPrChange w:id="3950" w:author="Fadiza Rianty" w:date="2024-01-03T12:53:00Z">
                    <w:rPr>
                      <w:rFonts w:ascii="Calibri" w:eastAsia="Times New Roman" w:hAnsi="Calibri" w:cs="Calibri"/>
                      <w:b/>
                      <w:bCs/>
                      <w:i/>
                      <w:iCs/>
                      <w:color w:val="000000"/>
                    </w:rPr>
                  </w:rPrChange>
                </w:rPr>
                <w:delText>SLA</w:delText>
              </w:r>
              <w:r w:rsidRPr="00B61F5D" w:rsidDel="00DD6650">
                <w:rPr>
                  <w:rFonts w:ascii="Arial" w:eastAsia="Times New Roman" w:hAnsi="Arial" w:cs="Arial"/>
                  <w:b/>
                  <w:bCs/>
                  <w:color w:val="000000"/>
                  <w:rPrChange w:id="3951" w:author="Fadiza Rianty" w:date="2024-01-03T12:53:00Z">
                    <w:rPr>
                      <w:rFonts w:ascii="Calibri" w:eastAsia="Times New Roman" w:hAnsi="Calibri" w:cs="Calibri"/>
                      <w:b/>
                      <w:bCs/>
                      <w:color w:val="000000"/>
                    </w:rPr>
                  </w:rPrChange>
                </w:rPr>
                <w:delText>)</w:delText>
              </w:r>
            </w:del>
          </w:p>
        </w:tc>
        <w:tc>
          <w:tcPr>
            <w:tcW w:w="2343" w:type="dxa"/>
            <w:tcBorders>
              <w:top w:val="single" w:sz="8" w:space="0" w:color="auto"/>
              <w:left w:val="nil"/>
              <w:bottom w:val="single" w:sz="8" w:space="0" w:color="auto"/>
              <w:right w:val="single" w:sz="8" w:space="0" w:color="auto"/>
            </w:tcBorders>
            <w:shd w:val="clear" w:color="000000" w:fill="F2F7FC"/>
            <w:vAlign w:val="center"/>
            <w:hideMark/>
          </w:tcPr>
          <w:p w14:paraId="359B1F84" w14:textId="6A8F9220" w:rsidR="00631132" w:rsidRPr="00B61F5D" w:rsidDel="00DD6650" w:rsidRDefault="00631132">
            <w:pPr>
              <w:jc w:val="both"/>
              <w:rPr>
                <w:del w:id="3952" w:author="Justice Taruk Datu" w:date="2024-02-23T10:15:00Z"/>
                <w:rFonts w:ascii="Arial" w:eastAsia="Times New Roman" w:hAnsi="Arial" w:cs="Arial"/>
                <w:b/>
                <w:bCs/>
                <w:color w:val="000000"/>
                <w:rPrChange w:id="3953" w:author="Fadiza Rianty" w:date="2024-01-03T12:53:00Z">
                  <w:rPr>
                    <w:del w:id="3954" w:author="Justice Taruk Datu" w:date="2024-02-23T10:15:00Z"/>
                    <w:rFonts w:ascii="Calibri" w:eastAsia="Times New Roman" w:hAnsi="Calibri" w:cs="Calibri"/>
                    <w:b/>
                    <w:bCs/>
                    <w:color w:val="000000"/>
                  </w:rPr>
                </w:rPrChange>
              </w:rPr>
              <w:pPrChange w:id="3955" w:author="Justice Taruk Datu" w:date="2024-02-23T10:15:00Z">
                <w:pPr>
                  <w:jc w:val="center"/>
                </w:pPr>
              </w:pPrChange>
            </w:pPr>
            <w:del w:id="3956" w:author="Justice Taruk Datu" w:date="2024-02-23T10:15:00Z">
              <w:r w:rsidRPr="00B61F5D" w:rsidDel="00DD6650">
                <w:rPr>
                  <w:rFonts w:ascii="Arial" w:eastAsia="Times New Roman" w:hAnsi="Arial" w:cs="Arial"/>
                  <w:b/>
                  <w:bCs/>
                  <w:rPrChange w:id="3957" w:author="Fadiza Rianty" w:date="2024-01-03T12:53:00Z">
                    <w:rPr>
                      <w:rFonts w:ascii="Calibri" w:eastAsia="Times New Roman" w:hAnsi="Calibri" w:cs="Calibri"/>
                      <w:b/>
                      <w:bCs/>
                    </w:rPr>
                  </w:rPrChange>
                </w:rPr>
                <w:delText>VENDOR TRANSPORTER</w:delText>
              </w:r>
            </w:del>
          </w:p>
        </w:tc>
        <w:tc>
          <w:tcPr>
            <w:tcW w:w="2381" w:type="dxa"/>
            <w:gridSpan w:val="2"/>
            <w:tcBorders>
              <w:top w:val="single" w:sz="8" w:space="0" w:color="auto"/>
              <w:left w:val="nil"/>
              <w:bottom w:val="single" w:sz="8" w:space="0" w:color="auto"/>
              <w:right w:val="single" w:sz="8" w:space="0" w:color="auto"/>
            </w:tcBorders>
            <w:shd w:val="clear" w:color="000000" w:fill="F2F7FC"/>
            <w:vAlign w:val="center"/>
            <w:hideMark/>
          </w:tcPr>
          <w:p w14:paraId="1B14E2B2" w14:textId="06F1FEF0" w:rsidR="00631132" w:rsidRPr="00B61F5D" w:rsidDel="00DD6650" w:rsidRDefault="00631132">
            <w:pPr>
              <w:jc w:val="both"/>
              <w:rPr>
                <w:del w:id="3958" w:author="Justice Taruk Datu" w:date="2024-02-23T10:15:00Z"/>
                <w:rFonts w:ascii="Arial" w:eastAsia="Times New Roman" w:hAnsi="Arial" w:cs="Arial"/>
                <w:b/>
                <w:bCs/>
                <w:color w:val="000000"/>
                <w:rPrChange w:id="3959" w:author="Fadiza Rianty" w:date="2024-01-03T12:53:00Z">
                  <w:rPr>
                    <w:del w:id="3960" w:author="Justice Taruk Datu" w:date="2024-02-23T10:15:00Z"/>
                    <w:rFonts w:ascii="Calibri" w:eastAsia="Times New Roman" w:hAnsi="Calibri" w:cs="Calibri"/>
                    <w:b/>
                    <w:bCs/>
                    <w:color w:val="000000"/>
                  </w:rPr>
                </w:rPrChange>
              </w:rPr>
              <w:pPrChange w:id="3961" w:author="Justice Taruk Datu" w:date="2024-02-23T10:15:00Z">
                <w:pPr>
                  <w:jc w:val="center"/>
                </w:pPr>
              </w:pPrChange>
            </w:pPr>
            <w:del w:id="3962" w:author="Justice Taruk Datu" w:date="2024-02-23T10:15:00Z">
              <w:r w:rsidRPr="00B61F5D" w:rsidDel="00DD6650">
                <w:rPr>
                  <w:rFonts w:ascii="Arial" w:eastAsia="Times New Roman" w:hAnsi="Arial" w:cs="Arial"/>
                  <w:b/>
                  <w:bCs/>
                  <w:rPrChange w:id="3963" w:author="Fadiza Rianty" w:date="2024-01-03T12:53:00Z">
                    <w:rPr>
                      <w:rFonts w:ascii="Calibri" w:eastAsia="Times New Roman" w:hAnsi="Calibri" w:cs="Calibri"/>
                      <w:b/>
                      <w:bCs/>
                    </w:rPr>
                  </w:rPrChange>
                </w:rPr>
                <w:delText>VENDOR TRANSPORTER (</w:delText>
              </w:r>
              <w:r w:rsidRPr="00B61F5D" w:rsidDel="00DD6650">
                <w:rPr>
                  <w:rFonts w:ascii="Arial" w:eastAsia="Times New Roman" w:hAnsi="Arial" w:cs="Arial"/>
                  <w:b/>
                  <w:bCs/>
                  <w:i/>
                  <w:iCs/>
                  <w:color w:val="000000"/>
                  <w:rPrChange w:id="3964" w:author="Fadiza Rianty" w:date="2024-01-03T12:53:00Z">
                    <w:rPr>
                      <w:rFonts w:ascii="Calibri" w:eastAsia="Times New Roman" w:hAnsi="Calibri" w:cs="Calibri"/>
                      <w:b/>
                      <w:bCs/>
                      <w:i/>
                      <w:iCs/>
                      <w:color w:val="000000"/>
                    </w:rPr>
                  </w:rPrChange>
                </w:rPr>
                <w:delText>SLA</w:delText>
              </w:r>
              <w:r w:rsidRPr="00B61F5D" w:rsidDel="00DD6650">
                <w:rPr>
                  <w:rFonts w:ascii="Arial" w:eastAsia="Times New Roman" w:hAnsi="Arial" w:cs="Arial"/>
                  <w:b/>
                  <w:bCs/>
                  <w:color w:val="000000"/>
                  <w:rPrChange w:id="3965" w:author="Fadiza Rianty" w:date="2024-01-03T12:53:00Z">
                    <w:rPr>
                      <w:rFonts w:ascii="Calibri" w:eastAsia="Times New Roman" w:hAnsi="Calibri" w:cs="Calibri"/>
                      <w:b/>
                      <w:bCs/>
                      <w:color w:val="000000"/>
                    </w:rPr>
                  </w:rPrChange>
                </w:rPr>
                <w:delText>)</w:delText>
              </w:r>
            </w:del>
          </w:p>
        </w:tc>
      </w:tr>
      <w:tr w:rsidR="00631132" w:rsidRPr="00B61F5D" w:rsidDel="00DD6650" w14:paraId="2653F6F9" w14:textId="2EDE3511" w:rsidTr="00E52E01">
        <w:trPr>
          <w:gridBefore w:val="1"/>
          <w:gridAfter w:val="9"/>
          <w:wBefore w:w="10" w:type="dxa"/>
          <w:wAfter w:w="8639" w:type="dxa"/>
          <w:trHeight w:val="2220"/>
          <w:del w:id="3966" w:author="Justice Taruk Datu" w:date="2024-02-23T10:15:00Z"/>
        </w:trPr>
        <w:tc>
          <w:tcPr>
            <w:tcW w:w="646" w:type="dxa"/>
            <w:vMerge/>
            <w:tcBorders>
              <w:top w:val="single" w:sz="8" w:space="0" w:color="auto"/>
              <w:left w:val="single" w:sz="8" w:space="0" w:color="auto"/>
              <w:bottom w:val="single" w:sz="8" w:space="0" w:color="000000"/>
              <w:right w:val="single" w:sz="8" w:space="0" w:color="auto"/>
            </w:tcBorders>
            <w:vAlign w:val="center"/>
            <w:hideMark/>
          </w:tcPr>
          <w:p w14:paraId="20E77A53" w14:textId="53DB7853" w:rsidR="00631132" w:rsidRPr="00B61F5D" w:rsidDel="00DD6650" w:rsidRDefault="00631132">
            <w:pPr>
              <w:jc w:val="both"/>
              <w:rPr>
                <w:del w:id="3967" w:author="Justice Taruk Datu" w:date="2024-02-23T10:15:00Z"/>
                <w:rFonts w:ascii="Arial" w:eastAsia="Times New Roman" w:hAnsi="Arial" w:cs="Arial"/>
                <w:b/>
                <w:bCs/>
                <w:color w:val="000000"/>
                <w:rPrChange w:id="3968" w:author="Fadiza Rianty" w:date="2024-01-03T12:53:00Z">
                  <w:rPr>
                    <w:del w:id="3969" w:author="Justice Taruk Datu" w:date="2024-02-23T10:15:00Z"/>
                    <w:rFonts w:ascii="Calibri" w:eastAsia="Times New Roman" w:hAnsi="Calibri" w:cs="Calibri"/>
                    <w:b/>
                    <w:bCs/>
                    <w:color w:val="000000"/>
                  </w:rPr>
                </w:rPrChange>
              </w:rPr>
              <w:pPrChange w:id="3970" w:author="Justice Taruk Datu" w:date="2024-02-23T10:15:00Z">
                <w:pPr/>
              </w:pPrChange>
            </w:pPr>
          </w:p>
        </w:tc>
        <w:tc>
          <w:tcPr>
            <w:tcW w:w="2343" w:type="dxa"/>
            <w:tcBorders>
              <w:top w:val="nil"/>
              <w:left w:val="nil"/>
              <w:bottom w:val="single" w:sz="4" w:space="0" w:color="auto"/>
              <w:right w:val="single" w:sz="8" w:space="0" w:color="auto"/>
            </w:tcBorders>
            <w:shd w:val="clear" w:color="auto" w:fill="auto"/>
            <w:hideMark/>
          </w:tcPr>
          <w:p w14:paraId="6B4C85E3" w14:textId="0C919796" w:rsidR="00631132" w:rsidRPr="00B61F5D" w:rsidDel="00DD6650" w:rsidRDefault="00631132">
            <w:pPr>
              <w:jc w:val="both"/>
              <w:rPr>
                <w:del w:id="3971" w:author="Justice Taruk Datu" w:date="2024-02-23T10:15:00Z"/>
                <w:rFonts w:ascii="Arial" w:eastAsia="Times New Roman" w:hAnsi="Arial" w:cs="Arial"/>
                <w:color w:val="000000"/>
                <w:rPrChange w:id="3972" w:author="Fadiza Rianty" w:date="2024-01-03T12:53:00Z">
                  <w:rPr>
                    <w:del w:id="3973" w:author="Justice Taruk Datu" w:date="2024-02-23T10:15:00Z"/>
                    <w:rFonts w:ascii="Calibri" w:eastAsia="Times New Roman" w:hAnsi="Calibri" w:cs="Calibri"/>
                    <w:color w:val="000000"/>
                  </w:rPr>
                </w:rPrChange>
              </w:rPr>
              <w:pPrChange w:id="3974" w:author="Justice Taruk Datu" w:date="2024-02-23T10:15:00Z">
                <w:pPr/>
              </w:pPrChange>
            </w:pPr>
            <w:del w:id="3975" w:author="Justice Taruk Datu" w:date="2024-02-23T10:15:00Z">
              <w:r w:rsidRPr="00B61F5D" w:rsidDel="00DD6650">
                <w:rPr>
                  <w:rFonts w:ascii="Arial" w:eastAsia="Times New Roman" w:hAnsi="Arial" w:cs="Arial"/>
                  <w:b/>
                  <w:bCs/>
                  <w:color w:val="000000"/>
                  <w:rPrChange w:id="3976" w:author="Fadiza Rianty" w:date="2024-01-03T12:53:00Z">
                    <w:rPr>
                      <w:rFonts w:ascii="Calibri" w:eastAsia="Times New Roman" w:hAnsi="Calibri" w:cs="Calibri"/>
                      <w:b/>
                      <w:bCs/>
                      <w:color w:val="000000"/>
                    </w:rPr>
                  </w:rPrChange>
                </w:rPr>
                <w:delText>Vendor Management Team</w:delText>
              </w:r>
              <w:r w:rsidRPr="00B61F5D" w:rsidDel="00DD6650">
                <w:rPr>
                  <w:rFonts w:ascii="Arial" w:eastAsia="Times New Roman" w:hAnsi="Arial" w:cs="Arial"/>
                  <w:color w:val="000000"/>
                  <w:rPrChange w:id="3977" w:author="Fadiza Rianty" w:date="2024-01-03T12:53:00Z">
                    <w:rPr>
                      <w:rFonts w:ascii="Calibri" w:eastAsia="Times New Roman" w:hAnsi="Calibri" w:cs="Calibri"/>
                      <w:color w:val="000000"/>
                    </w:rPr>
                  </w:rPrChange>
                </w:rPr>
                <w:delText xml:space="preserve"> menghubungi </w:delText>
              </w:r>
              <w:r w:rsidRPr="00B61F5D" w:rsidDel="00DD6650">
                <w:rPr>
                  <w:rFonts w:ascii="Arial" w:eastAsia="Times New Roman" w:hAnsi="Arial" w:cs="Arial"/>
                  <w:b/>
                  <w:bCs/>
                  <w:color w:val="000000"/>
                  <w:rPrChange w:id="3978" w:author="Fadiza Rianty" w:date="2024-01-03T12:53:00Z">
                    <w:rPr>
                      <w:rFonts w:ascii="Calibri" w:eastAsia="Times New Roman" w:hAnsi="Calibri" w:cs="Calibri"/>
                      <w:b/>
                      <w:bCs/>
                      <w:color w:val="000000"/>
                    </w:rPr>
                  </w:rPrChange>
                </w:rPr>
                <w:delText xml:space="preserve">Vendor Transporter </w:delText>
              </w:r>
              <w:r w:rsidRPr="00B61F5D" w:rsidDel="00DD6650">
                <w:rPr>
                  <w:rFonts w:ascii="Arial" w:eastAsia="Times New Roman" w:hAnsi="Arial" w:cs="Arial"/>
                  <w:color w:val="000000"/>
                  <w:rPrChange w:id="3979" w:author="Fadiza Rianty" w:date="2024-01-03T12:53:00Z">
                    <w:rPr>
                      <w:rFonts w:ascii="Calibri" w:eastAsia="Times New Roman" w:hAnsi="Calibri" w:cs="Calibri"/>
                      <w:color w:val="000000"/>
                    </w:rPr>
                  </w:rPrChange>
                </w:rPr>
                <w:delText>untuk mengajukan permintaan harga sesuai syarat dan ketentuan pekerjaan.</w:delText>
              </w:r>
            </w:del>
          </w:p>
        </w:tc>
        <w:tc>
          <w:tcPr>
            <w:tcW w:w="2058" w:type="dxa"/>
            <w:tcBorders>
              <w:top w:val="nil"/>
              <w:left w:val="nil"/>
              <w:bottom w:val="single" w:sz="4" w:space="0" w:color="auto"/>
              <w:right w:val="single" w:sz="8" w:space="0" w:color="auto"/>
            </w:tcBorders>
            <w:shd w:val="clear" w:color="auto" w:fill="auto"/>
            <w:hideMark/>
          </w:tcPr>
          <w:p w14:paraId="71B93718" w14:textId="31415CFC" w:rsidR="00631132" w:rsidRPr="00B61F5D" w:rsidDel="00DD6650" w:rsidRDefault="00631132">
            <w:pPr>
              <w:jc w:val="both"/>
              <w:rPr>
                <w:del w:id="3980" w:author="Justice Taruk Datu" w:date="2024-02-23T10:15:00Z"/>
                <w:rFonts w:ascii="Arial" w:eastAsia="Times New Roman" w:hAnsi="Arial" w:cs="Arial"/>
                <w:color w:val="000000"/>
                <w:rPrChange w:id="3981" w:author="Fadiza Rianty" w:date="2024-01-03T12:53:00Z">
                  <w:rPr>
                    <w:del w:id="3982" w:author="Justice Taruk Datu" w:date="2024-02-23T10:15:00Z"/>
                    <w:rFonts w:ascii="Calibri" w:eastAsia="Times New Roman" w:hAnsi="Calibri" w:cs="Calibri"/>
                    <w:color w:val="000000"/>
                  </w:rPr>
                </w:rPrChange>
              </w:rPr>
              <w:pPrChange w:id="3983" w:author="Justice Taruk Datu" w:date="2024-02-23T10:15:00Z">
                <w:pPr/>
              </w:pPrChange>
            </w:pPr>
            <w:del w:id="3984" w:author="Justice Taruk Datu" w:date="2024-02-23T10:15:00Z">
              <w:r w:rsidRPr="00B61F5D" w:rsidDel="00DD6650">
                <w:rPr>
                  <w:rFonts w:ascii="Arial" w:eastAsia="Times New Roman" w:hAnsi="Arial" w:cs="Arial"/>
                  <w:color w:val="000000"/>
                  <w:rPrChange w:id="3985" w:author="Fadiza Rianty" w:date="2024-01-03T12:53:00Z">
                    <w:rPr>
                      <w:rFonts w:ascii="Calibri" w:eastAsia="Times New Roman" w:hAnsi="Calibri" w:cs="Calibri"/>
                      <w:color w:val="000000"/>
                    </w:rPr>
                  </w:rPrChange>
                </w:rPr>
                <w:delText>Sameday   : H0                                            Reguler      : H0                                                    Catalogue : H0</w:delText>
              </w:r>
            </w:del>
          </w:p>
        </w:tc>
        <w:tc>
          <w:tcPr>
            <w:tcW w:w="2343" w:type="dxa"/>
            <w:tcBorders>
              <w:top w:val="nil"/>
              <w:left w:val="nil"/>
              <w:bottom w:val="single" w:sz="4" w:space="0" w:color="auto"/>
              <w:right w:val="single" w:sz="8" w:space="0" w:color="auto"/>
            </w:tcBorders>
            <w:shd w:val="clear" w:color="auto" w:fill="auto"/>
            <w:hideMark/>
          </w:tcPr>
          <w:p w14:paraId="698387A1" w14:textId="1E300A59" w:rsidR="00631132" w:rsidRPr="00B61F5D" w:rsidDel="00DD6650" w:rsidRDefault="00631132">
            <w:pPr>
              <w:jc w:val="both"/>
              <w:rPr>
                <w:del w:id="3986" w:author="Justice Taruk Datu" w:date="2024-02-23T10:15:00Z"/>
                <w:rFonts w:ascii="Arial" w:eastAsia="Times New Roman" w:hAnsi="Arial" w:cs="Arial"/>
                <w:color w:val="000000"/>
                <w:rPrChange w:id="3987" w:author="Fadiza Rianty" w:date="2024-01-03T12:53:00Z">
                  <w:rPr>
                    <w:del w:id="3988" w:author="Justice Taruk Datu" w:date="2024-02-23T10:15:00Z"/>
                    <w:rFonts w:ascii="Calibri" w:eastAsia="Times New Roman" w:hAnsi="Calibri" w:cs="Calibri"/>
                    <w:color w:val="000000"/>
                  </w:rPr>
                </w:rPrChange>
              </w:rPr>
              <w:pPrChange w:id="3989" w:author="Justice Taruk Datu" w:date="2024-02-23T10:15:00Z">
                <w:pPr/>
              </w:pPrChange>
            </w:pPr>
            <w:del w:id="3990" w:author="Justice Taruk Datu" w:date="2024-02-23T10:15:00Z">
              <w:r w:rsidRPr="00B61F5D" w:rsidDel="00DD6650">
                <w:rPr>
                  <w:rFonts w:ascii="Arial" w:eastAsia="Times New Roman" w:hAnsi="Arial" w:cs="Arial"/>
                  <w:b/>
                  <w:bCs/>
                  <w:color w:val="000000"/>
                  <w:rPrChange w:id="3991"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3992" w:author="Fadiza Rianty" w:date="2024-01-03T12:53:00Z">
                    <w:rPr>
                      <w:rFonts w:ascii="Calibri" w:eastAsia="Times New Roman" w:hAnsi="Calibri" w:cs="Calibri"/>
                      <w:color w:val="000000"/>
                    </w:rPr>
                  </w:rPrChange>
                </w:rPr>
                <w:delText xml:space="preserve"> memberikan respon terkait permintaan pengajuan harga sesuai syarat dan ketentuan pekerjaan yang diajukan team </w:delText>
              </w:r>
              <w:r w:rsidRPr="00B61F5D" w:rsidDel="00DD6650">
                <w:rPr>
                  <w:rFonts w:ascii="Arial" w:eastAsia="Times New Roman" w:hAnsi="Arial" w:cs="Arial"/>
                  <w:b/>
                  <w:bCs/>
                  <w:color w:val="000000"/>
                  <w:rPrChange w:id="3993" w:author="Fadiza Rianty" w:date="2024-01-03T12:53:00Z">
                    <w:rPr>
                      <w:rFonts w:ascii="Calibri" w:eastAsia="Times New Roman" w:hAnsi="Calibri" w:cs="Calibri"/>
                      <w:b/>
                      <w:bCs/>
                      <w:color w:val="000000"/>
                    </w:rPr>
                  </w:rPrChange>
                </w:rPr>
                <w:delText>Vendor Management Pancaran Group</w:delText>
              </w:r>
              <w:r w:rsidRPr="00B61F5D" w:rsidDel="00DD6650">
                <w:rPr>
                  <w:rFonts w:ascii="Arial" w:eastAsia="Times New Roman" w:hAnsi="Arial" w:cs="Arial"/>
                  <w:color w:val="000000"/>
                  <w:rPrChange w:id="3994" w:author="Fadiza Rianty" w:date="2024-01-03T12:53:00Z">
                    <w:rPr>
                      <w:rFonts w:ascii="Calibri" w:eastAsia="Times New Roman" w:hAnsi="Calibri" w:cs="Calibri"/>
                      <w:color w:val="000000"/>
                    </w:rPr>
                  </w:rPrChange>
                </w:rPr>
                <w:delText>.</w:delText>
              </w:r>
            </w:del>
          </w:p>
        </w:tc>
        <w:tc>
          <w:tcPr>
            <w:tcW w:w="2381" w:type="dxa"/>
            <w:gridSpan w:val="2"/>
            <w:tcBorders>
              <w:top w:val="nil"/>
              <w:left w:val="nil"/>
              <w:bottom w:val="single" w:sz="4" w:space="0" w:color="auto"/>
              <w:right w:val="single" w:sz="8" w:space="0" w:color="auto"/>
            </w:tcBorders>
            <w:shd w:val="clear" w:color="auto" w:fill="auto"/>
            <w:hideMark/>
          </w:tcPr>
          <w:p w14:paraId="75F72BB0" w14:textId="74279DD0" w:rsidR="00631132" w:rsidRPr="00B61F5D" w:rsidDel="00DD6650" w:rsidRDefault="00631132">
            <w:pPr>
              <w:jc w:val="both"/>
              <w:rPr>
                <w:del w:id="3995" w:author="Justice Taruk Datu" w:date="2024-02-23T10:15:00Z"/>
                <w:rFonts w:ascii="Arial" w:eastAsia="Times New Roman" w:hAnsi="Arial" w:cs="Arial"/>
                <w:color w:val="000000"/>
                <w:rPrChange w:id="3996" w:author="Fadiza Rianty" w:date="2024-01-03T12:53:00Z">
                  <w:rPr>
                    <w:del w:id="3997" w:author="Justice Taruk Datu" w:date="2024-02-23T10:15:00Z"/>
                    <w:rFonts w:ascii="Calibri" w:eastAsia="Times New Roman" w:hAnsi="Calibri" w:cs="Calibri"/>
                    <w:color w:val="000000"/>
                  </w:rPr>
                </w:rPrChange>
              </w:rPr>
              <w:pPrChange w:id="3998" w:author="Justice Taruk Datu" w:date="2024-02-23T10:15:00Z">
                <w:pPr/>
              </w:pPrChange>
            </w:pPr>
            <w:del w:id="3999" w:author="Justice Taruk Datu" w:date="2024-02-23T10:15:00Z">
              <w:r w:rsidRPr="00B61F5D" w:rsidDel="00DD6650">
                <w:rPr>
                  <w:rFonts w:ascii="Arial" w:eastAsia="Times New Roman" w:hAnsi="Arial" w:cs="Arial"/>
                  <w:color w:val="000000"/>
                  <w:rPrChange w:id="4000" w:author="Fadiza Rianty" w:date="2024-01-03T12:53:00Z">
                    <w:rPr>
                      <w:rFonts w:ascii="Calibri" w:eastAsia="Times New Roman" w:hAnsi="Calibri" w:cs="Calibri"/>
                      <w:color w:val="000000"/>
                    </w:rPr>
                  </w:rPrChange>
                </w:rPr>
                <w:delText>Sameday   : H0                                            Reguler     : H0                                                    Catalogue : H+3</w:delText>
              </w:r>
            </w:del>
          </w:p>
        </w:tc>
      </w:tr>
      <w:tr w:rsidR="00631132" w:rsidRPr="00B61F5D" w:rsidDel="00DD6650" w14:paraId="4E4EC5C9" w14:textId="159A0CCF" w:rsidTr="00E52E01">
        <w:trPr>
          <w:gridBefore w:val="1"/>
          <w:gridAfter w:val="9"/>
          <w:wBefore w:w="10" w:type="dxa"/>
          <w:wAfter w:w="8639" w:type="dxa"/>
          <w:trHeight w:val="1590"/>
          <w:del w:id="4001" w:author="Justice Taruk Datu" w:date="2024-02-23T10:15:00Z"/>
        </w:trPr>
        <w:tc>
          <w:tcPr>
            <w:tcW w:w="646" w:type="dxa"/>
            <w:vMerge/>
            <w:tcBorders>
              <w:top w:val="single" w:sz="8" w:space="0" w:color="auto"/>
              <w:left w:val="single" w:sz="8" w:space="0" w:color="auto"/>
              <w:bottom w:val="single" w:sz="8" w:space="0" w:color="000000"/>
              <w:right w:val="single" w:sz="8" w:space="0" w:color="auto"/>
            </w:tcBorders>
            <w:vAlign w:val="center"/>
            <w:hideMark/>
          </w:tcPr>
          <w:p w14:paraId="7E3687FE" w14:textId="1DA6946F" w:rsidR="00631132" w:rsidRPr="00B61F5D" w:rsidDel="00DD6650" w:rsidRDefault="00631132">
            <w:pPr>
              <w:jc w:val="both"/>
              <w:rPr>
                <w:del w:id="4002" w:author="Justice Taruk Datu" w:date="2024-02-23T10:15:00Z"/>
                <w:rFonts w:ascii="Arial" w:eastAsia="Times New Roman" w:hAnsi="Arial" w:cs="Arial"/>
                <w:b/>
                <w:bCs/>
                <w:color w:val="000000"/>
                <w:rPrChange w:id="4003" w:author="Fadiza Rianty" w:date="2024-01-03T12:53:00Z">
                  <w:rPr>
                    <w:del w:id="4004" w:author="Justice Taruk Datu" w:date="2024-02-23T10:15:00Z"/>
                    <w:rFonts w:ascii="Calibri" w:eastAsia="Times New Roman" w:hAnsi="Calibri" w:cs="Calibri"/>
                    <w:b/>
                    <w:bCs/>
                    <w:color w:val="000000"/>
                  </w:rPr>
                </w:rPrChange>
              </w:rPr>
              <w:pPrChange w:id="4005" w:author="Justice Taruk Datu" w:date="2024-02-23T10:15:00Z">
                <w:pPr/>
              </w:pPrChange>
            </w:pPr>
          </w:p>
        </w:tc>
        <w:tc>
          <w:tcPr>
            <w:tcW w:w="2343" w:type="dxa"/>
            <w:tcBorders>
              <w:top w:val="single" w:sz="4" w:space="0" w:color="auto"/>
              <w:left w:val="nil"/>
              <w:bottom w:val="single" w:sz="4" w:space="0" w:color="auto"/>
              <w:right w:val="single" w:sz="8" w:space="0" w:color="auto"/>
            </w:tcBorders>
            <w:shd w:val="clear" w:color="auto" w:fill="auto"/>
            <w:hideMark/>
          </w:tcPr>
          <w:p w14:paraId="0D0C1DCD" w14:textId="17AEBE55" w:rsidR="00631132" w:rsidRPr="00B61F5D" w:rsidDel="00DD6650" w:rsidRDefault="00631132">
            <w:pPr>
              <w:jc w:val="both"/>
              <w:rPr>
                <w:del w:id="4006" w:author="Justice Taruk Datu" w:date="2024-02-23T10:15:00Z"/>
                <w:rFonts w:ascii="Arial" w:eastAsia="Times New Roman" w:hAnsi="Arial" w:cs="Arial"/>
                <w:color w:val="000000"/>
                <w:rPrChange w:id="4007" w:author="Fadiza Rianty" w:date="2024-01-03T12:53:00Z">
                  <w:rPr>
                    <w:del w:id="4008" w:author="Justice Taruk Datu" w:date="2024-02-23T10:15:00Z"/>
                    <w:rFonts w:ascii="Calibri" w:eastAsia="Times New Roman" w:hAnsi="Calibri" w:cs="Calibri"/>
                    <w:color w:val="000000"/>
                  </w:rPr>
                </w:rPrChange>
              </w:rPr>
              <w:pPrChange w:id="4009" w:author="Justice Taruk Datu" w:date="2024-02-23T10:15:00Z">
                <w:pPr/>
              </w:pPrChange>
            </w:pPr>
            <w:del w:id="4010" w:author="Justice Taruk Datu" w:date="2024-02-23T10:15:00Z">
              <w:r w:rsidRPr="00B61F5D" w:rsidDel="00DD6650">
                <w:rPr>
                  <w:rFonts w:ascii="Arial" w:eastAsia="Times New Roman" w:hAnsi="Arial" w:cs="Arial"/>
                  <w:b/>
                  <w:bCs/>
                  <w:color w:val="000000"/>
                  <w:rPrChange w:id="4011" w:author="Fadiza Rianty" w:date="2024-01-03T12:53:00Z">
                    <w:rPr>
                      <w:rFonts w:ascii="Calibri" w:eastAsia="Times New Roman" w:hAnsi="Calibri" w:cs="Calibri"/>
                      <w:b/>
                      <w:bCs/>
                      <w:color w:val="000000"/>
                    </w:rPr>
                  </w:rPrChange>
                </w:rPr>
                <w:delText>Vendor Management</w:delText>
              </w:r>
              <w:r w:rsidRPr="00B61F5D" w:rsidDel="00DD6650">
                <w:rPr>
                  <w:rFonts w:ascii="Arial" w:eastAsia="Times New Roman" w:hAnsi="Arial" w:cs="Arial"/>
                  <w:color w:val="000000"/>
                  <w:rPrChange w:id="4012" w:author="Fadiza Rianty" w:date="2024-01-03T12:53:00Z">
                    <w:rPr>
                      <w:rFonts w:ascii="Calibri" w:eastAsia="Times New Roman" w:hAnsi="Calibri" w:cs="Calibri"/>
                      <w:color w:val="000000"/>
                    </w:rPr>
                  </w:rPrChange>
                </w:rPr>
                <w:delText xml:space="preserve"> memberikan intruksi kepada </w:delText>
              </w:r>
              <w:r w:rsidRPr="00B61F5D" w:rsidDel="00DD6650">
                <w:rPr>
                  <w:rFonts w:ascii="Arial" w:eastAsia="Times New Roman" w:hAnsi="Arial" w:cs="Arial"/>
                  <w:b/>
                  <w:bCs/>
                  <w:color w:val="000000"/>
                  <w:rPrChange w:id="4013"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014" w:author="Fadiza Rianty" w:date="2024-01-03T12:53:00Z">
                    <w:rPr>
                      <w:rFonts w:ascii="Calibri" w:eastAsia="Times New Roman" w:hAnsi="Calibri" w:cs="Calibri"/>
                      <w:color w:val="000000"/>
                    </w:rPr>
                  </w:rPrChange>
                </w:rPr>
                <w:delText xml:space="preserve"> untuk melakukan registrasi pada aplikasi platform </w:delText>
              </w:r>
              <w:r w:rsidRPr="00B61F5D" w:rsidDel="00DD6650">
                <w:rPr>
                  <w:rFonts w:ascii="Arial" w:eastAsia="Times New Roman" w:hAnsi="Arial" w:cs="Arial"/>
                  <w:b/>
                  <w:bCs/>
                  <w:color w:val="000000"/>
                  <w:rPrChange w:id="4015" w:author="Fadiza Rianty" w:date="2024-01-03T12:53:00Z">
                    <w:rPr>
                      <w:rFonts w:ascii="Calibri" w:eastAsia="Times New Roman" w:hAnsi="Calibri" w:cs="Calibri"/>
                      <w:b/>
                      <w:bCs/>
                      <w:color w:val="000000"/>
                    </w:rPr>
                  </w:rPrChange>
                </w:rPr>
                <w:delText>Prolog</w:delText>
              </w:r>
              <w:r w:rsidRPr="00B61F5D" w:rsidDel="00DD6650">
                <w:rPr>
                  <w:rFonts w:ascii="Arial" w:eastAsia="Times New Roman" w:hAnsi="Arial" w:cs="Arial"/>
                  <w:color w:val="000000"/>
                  <w:rPrChange w:id="4016" w:author="Fadiza Rianty" w:date="2024-01-03T12:53:00Z">
                    <w:rPr>
                      <w:rFonts w:ascii="Calibri" w:eastAsia="Times New Roman" w:hAnsi="Calibri" w:cs="Calibri"/>
                      <w:color w:val="000000"/>
                    </w:rPr>
                  </w:rPrChange>
                </w:rPr>
                <w:delText>.</w:delText>
              </w:r>
            </w:del>
          </w:p>
        </w:tc>
        <w:tc>
          <w:tcPr>
            <w:tcW w:w="2058" w:type="dxa"/>
            <w:tcBorders>
              <w:top w:val="single" w:sz="4" w:space="0" w:color="auto"/>
              <w:left w:val="nil"/>
              <w:bottom w:val="single" w:sz="4" w:space="0" w:color="auto"/>
              <w:right w:val="single" w:sz="8" w:space="0" w:color="auto"/>
            </w:tcBorders>
            <w:shd w:val="clear" w:color="auto" w:fill="auto"/>
            <w:hideMark/>
          </w:tcPr>
          <w:p w14:paraId="24E00523" w14:textId="15CA9A3C" w:rsidR="00631132" w:rsidRPr="00B61F5D" w:rsidDel="00DD6650" w:rsidRDefault="00631132">
            <w:pPr>
              <w:jc w:val="both"/>
              <w:rPr>
                <w:del w:id="4017" w:author="Justice Taruk Datu" w:date="2024-02-23T10:15:00Z"/>
                <w:rFonts w:ascii="Arial" w:eastAsia="Times New Roman" w:hAnsi="Arial" w:cs="Arial"/>
                <w:color w:val="000000"/>
                <w:rPrChange w:id="4018" w:author="Fadiza Rianty" w:date="2024-01-03T12:53:00Z">
                  <w:rPr>
                    <w:del w:id="4019" w:author="Justice Taruk Datu" w:date="2024-02-23T10:15:00Z"/>
                    <w:rFonts w:ascii="Calibri" w:eastAsia="Times New Roman" w:hAnsi="Calibri" w:cs="Calibri"/>
                    <w:color w:val="000000"/>
                  </w:rPr>
                </w:rPrChange>
              </w:rPr>
              <w:pPrChange w:id="4020" w:author="Justice Taruk Datu" w:date="2024-02-23T10:15:00Z">
                <w:pPr/>
              </w:pPrChange>
            </w:pPr>
            <w:del w:id="4021" w:author="Justice Taruk Datu" w:date="2024-02-23T10:15:00Z">
              <w:r w:rsidRPr="00B61F5D" w:rsidDel="00DD6650">
                <w:rPr>
                  <w:rFonts w:ascii="Arial" w:eastAsia="Times New Roman" w:hAnsi="Arial" w:cs="Arial"/>
                  <w:color w:val="000000"/>
                  <w:rPrChange w:id="4022" w:author="Fadiza Rianty" w:date="2024-01-03T12:53:00Z">
                    <w:rPr>
                      <w:rFonts w:ascii="Calibri" w:eastAsia="Times New Roman" w:hAnsi="Calibri" w:cs="Calibri"/>
                      <w:color w:val="000000"/>
                    </w:rPr>
                  </w:rPrChange>
                </w:rPr>
                <w:delText>Registrasi : H0</w:delText>
              </w:r>
            </w:del>
          </w:p>
        </w:tc>
        <w:tc>
          <w:tcPr>
            <w:tcW w:w="2343" w:type="dxa"/>
            <w:tcBorders>
              <w:top w:val="single" w:sz="4" w:space="0" w:color="auto"/>
              <w:left w:val="nil"/>
              <w:bottom w:val="single" w:sz="4" w:space="0" w:color="auto"/>
              <w:right w:val="single" w:sz="8" w:space="0" w:color="auto"/>
            </w:tcBorders>
            <w:shd w:val="clear" w:color="auto" w:fill="auto"/>
            <w:hideMark/>
          </w:tcPr>
          <w:p w14:paraId="4131C404" w14:textId="5B23FE2C" w:rsidR="00631132" w:rsidRPr="00B61F5D" w:rsidDel="00DD6650" w:rsidRDefault="00631132">
            <w:pPr>
              <w:jc w:val="both"/>
              <w:rPr>
                <w:del w:id="4023" w:author="Justice Taruk Datu" w:date="2024-02-23T10:15:00Z"/>
                <w:rFonts w:ascii="Arial" w:eastAsia="Times New Roman" w:hAnsi="Arial" w:cs="Arial"/>
                <w:color w:val="000000"/>
                <w:rPrChange w:id="4024" w:author="Fadiza Rianty" w:date="2024-01-03T12:53:00Z">
                  <w:rPr>
                    <w:del w:id="4025" w:author="Justice Taruk Datu" w:date="2024-02-23T10:15:00Z"/>
                    <w:rFonts w:ascii="Calibri" w:eastAsia="Times New Roman" w:hAnsi="Calibri" w:cs="Calibri"/>
                    <w:color w:val="000000"/>
                  </w:rPr>
                </w:rPrChange>
              </w:rPr>
              <w:pPrChange w:id="4026" w:author="Justice Taruk Datu" w:date="2024-02-23T10:15:00Z">
                <w:pPr/>
              </w:pPrChange>
            </w:pPr>
            <w:del w:id="4027" w:author="Justice Taruk Datu" w:date="2024-02-23T10:15:00Z">
              <w:r w:rsidRPr="00B61F5D" w:rsidDel="00DD6650">
                <w:rPr>
                  <w:rFonts w:ascii="Arial" w:eastAsia="Times New Roman" w:hAnsi="Arial" w:cs="Arial"/>
                  <w:b/>
                  <w:bCs/>
                  <w:color w:val="000000"/>
                  <w:rPrChange w:id="4028"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029" w:author="Fadiza Rianty" w:date="2024-01-03T12:53:00Z">
                    <w:rPr>
                      <w:rFonts w:ascii="Calibri" w:eastAsia="Times New Roman" w:hAnsi="Calibri" w:cs="Calibri"/>
                      <w:color w:val="000000"/>
                    </w:rPr>
                  </w:rPrChange>
                </w:rPr>
                <w:delText xml:space="preserve"> melakukan registrasi aplikasi platform </w:delText>
              </w:r>
              <w:r w:rsidRPr="00B61F5D" w:rsidDel="00DD6650">
                <w:rPr>
                  <w:rFonts w:ascii="Arial" w:eastAsia="Times New Roman" w:hAnsi="Arial" w:cs="Arial"/>
                  <w:b/>
                  <w:bCs/>
                  <w:color w:val="000000"/>
                  <w:rPrChange w:id="4030" w:author="Fadiza Rianty" w:date="2024-01-03T12:53:00Z">
                    <w:rPr>
                      <w:rFonts w:ascii="Calibri" w:eastAsia="Times New Roman" w:hAnsi="Calibri" w:cs="Calibri"/>
                      <w:b/>
                      <w:bCs/>
                      <w:color w:val="000000"/>
                    </w:rPr>
                  </w:rPrChange>
                </w:rPr>
                <w:delText>Prolog</w:delText>
              </w:r>
              <w:r w:rsidRPr="00B61F5D" w:rsidDel="00DD6650">
                <w:rPr>
                  <w:rFonts w:ascii="Arial" w:eastAsia="Times New Roman" w:hAnsi="Arial" w:cs="Arial"/>
                  <w:color w:val="000000"/>
                  <w:rPrChange w:id="4031"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color w:val="000000"/>
                  <w:rPrChange w:id="4032" w:author="Fadiza Rianty" w:date="2024-01-03T12:53:00Z">
                    <w:rPr>
                      <w:rFonts w:ascii="Calibri" w:eastAsia="Times New Roman" w:hAnsi="Calibri" w:cs="Calibri"/>
                      <w:color w:val="000000"/>
                    </w:rPr>
                  </w:rPrChange>
                </w:rPr>
                <w:br/>
                <w:delText>- Registrasi Akun</w:delText>
              </w:r>
              <w:r w:rsidRPr="00B61F5D" w:rsidDel="00DD6650">
                <w:rPr>
                  <w:rFonts w:ascii="Arial" w:eastAsia="Times New Roman" w:hAnsi="Arial" w:cs="Arial"/>
                  <w:color w:val="000000"/>
                  <w:rPrChange w:id="4033" w:author="Fadiza Rianty" w:date="2024-01-03T12:53:00Z">
                    <w:rPr>
                      <w:rFonts w:ascii="Calibri" w:eastAsia="Times New Roman" w:hAnsi="Calibri" w:cs="Calibri"/>
                      <w:color w:val="000000"/>
                    </w:rPr>
                  </w:rPrChange>
                </w:rPr>
                <w:br/>
                <w:delText>- Registrasi unit dan driver</w:delText>
              </w:r>
            </w:del>
          </w:p>
        </w:tc>
        <w:tc>
          <w:tcPr>
            <w:tcW w:w="2381" w:type="dxa"/>
            <w:gridSpan w:val="2"/>
            <w:tcBorders>
              <w:top w:val="single" w:sz="4" w:space="0" w:color="auto"/>
              <w:left w:val="nil"/>
              <w:bottom w:val="single" w:sz="4" w:space="0" w:color="auto"/>
              <w:right w:val="single" w:sz="8" w:space="0" w:color="auto"/>
            </w:tcBorders>
            <w:shd w:val="clear" w:color="auto" w:fill="auto"/>
            <w:hideMark/>
          </w:tcPr>
          <w:p w14:paraId="2D399F0D" w14:textId="7A90EB61" w:rsidR="00631132" w:rsidRPr="00B61F5D" w:rsidDel="00DD6650" w:rsidRDefault="00631132">
            <w:pPr>
              <w:jc w:val="both"/>
              <w:rPr>
                <w:del w:id="4034" w:author="Justice Taruk Datu" w:date="2024-02-23T10:15:00Z"/>
                <w:rFonts w:ascii="Arial" w:eastAsia="Times New Roman" w:hAnsi="Arial" w:cs="Arial"/>
                <w:color w:val="000000"/>
                <w:rPrChange w:id="4035" w:author="Fadiza Rianty" w:date="2024-01-03T12:53:00Z">
                  <w:rPr>
                    <w:del w:id="4036" w:author="Justice Taruk Datu" w:date="2024-02-23T10:15:00Z"/>
                    <w:rFonts w:ascii="Calibri" w:eastAsia="Times New Roman" w:hAnsi="Calibri" w:cs="Calibri"/>
                    <w:color w:val="000000"/>
                  </w:rPr>
                </w:rPrChange>
              </w:rPr>
              <w:pPrChange w:id="4037" w:author="Justice Taruk Datu" w:date="2024-02-23T10:15:00Z">
                <w:pPr/>
              </w:pPrChange>
            </w:pPr>
            <w:del w:id="4038" w:author="Justice Taruk Datu" w:date="2024-02-23T10:15:00Z">
              <w:r w:rsidRPr="00B61F5D" w:rsidDel="00DD6650">
                <w:rPr>
                  <w:rFonts w:ascii="Arial" w:eastAsia="Times New Roman" w:hAnsi="Arial" w:cs="Arial"/>
                  <w:color w:val="000000"/>
                  <w:rPrChange w:id="4039" w:author="Fadiza Rianty" w:date="2024-01-03T12:53:00Z">
                    <w:rPr>
                      <w:rFonts w:ascii="Calibri" w:eastAsia="Times New Roman" w:hAnsi="Calibri" w:cs="Calibri"/>
                      <w:color w:val="000000"/>
                    </w:rPr>
                  </w:rPrChange>
                </w:rPr>
                <w:delText>Registrasi : H0</w:delText>
              </w:r>
            </w:del>
          </w:p>
          <w:p w14:paraId="16978826" w14:textId="24A2D38A" w:rsidR="00631132" w:rsidRPr="00B61F5D" w:rsidDel="00DD6650" w:rsidRDefault="00631132">
            <w:pPr>
              <w:jc w:val="both"/>
              <w:rPr>
                <w:del w:id="4040" w:author="Justice Taruk Datu" w:date="2024-02-23T10:15:00Z"/>
                <w:rFonts w:ascii="Arial" w:eastAsia="Times New Roman" w:hAnsi="Arial" w:cs="Arial"/>
                <w:color w:val="000000"/>
                <w:rPrChange w:id="4041" w:author="Fadiza Rianty" w:date="2024-01-03T12:53:00Z">
                  <w:rPr>
                    <w:del w:id="4042" w:author="Justice Taruk Datu" w:date="2024-02-23T10:15:00Z"/>
                    <w:rFonts w:ascii="Calibri" w:eastAsia="Times New Roman" w:hAnsi="Calibri" w:cs="Calibri"/>
                    <w:color w:val="000000"/>
                  </w:rPr>
                </w:rPrChange>
              </w:rPr>
              <w:pPrChange w:id="4043" w:author="Justice Taruk Datu" w:date="2024-02-23T10:15:00Z">
                <w:pPr/>
              </w:pPrChange>
            </w:pPr>
          </w:p>
        </w:tc>
      </w:tr>
      <w:tr w:rsidR="00631132" w:rsidRPr="00B61F5D" w:rsidDel="00DD6650" w14:paraId="4A9C84D5" w14:textId="401DB091" w:rsidTr="00E52E01">
        <w:trPr>
          <w:gridBefore w:val="1"/>
          <w:gridAfter w:val="9"/>
          <w:wBefore w:w="10" w:type="dxa"/>
          <w:wAfter w:w="8639" w:type="dxa"/>
          <w:trHeight w:val="1275"/>
          <w:del w:id="4044" w:author="Justice Taruk Datu" w:date="2024-02-23T10:15:00Z"/>
        </w:trPr>
        <w:tc>
          <w:tcPr>
            <w:tcW w:w="646" w:type="dxa"/>
            <w:vMerge/>
            <w:tcBorders>
              <w:top w:val="single" w:sz="8" w:space="0" w:color="auto"/>
              <w:left w:val="single" w:sz="8" w:space="0" w:color="auto"/>
              <w:bottom w:val="single" w:sz="8" w:space="0" w:color="000000"/>
              <w:right w:val="single" w:sz="8" w:space="0" w:color="auto"/>
            </w:tcBorders>
            <w:vAlign w:val="center"/>
            <w:hideMark/>
          </w:tcPr>
          <w:p w14:paraId="3F06A1C3" w14:textId="51EA131A" w:rsidR="00631132" w:rsidRPr="00B61F5D" w:rsidDel="00DD6650" w:rsidRDefault="00631132">
            <w:pPr>
              <w:jc w:val="both"/>
              <w:rPr>
                <w:del w:id="4045" w:author="Justice Taruk Datu" w:date="2024-02-23T10:15:00Z"/>
                <w:rFonts w:ascii="Arial" w:eastAsia="Times New Roman" w:hAnsi="Arial" w:cs="Arial"/>
                <w:b/>
                <w:bCs/>
                <w:color w:val="000000"/>
                <w:rPrChange w:id="4046" w:author="Fadiza Rianty" w:date="2024-01-03T12:53:00Z">
                  <w:rPr>
                    <w:del w:id="4047" w:author="Justice Taruk Datu" w:date="2024-02-23T10:15:00Z"/>
                    <w:rFonts w:ascii="Calibri" w:eastAsia="Times New Roman" w:hAnsi="Calibri" w:cs="Calibri"/>
                    <w:b/>
                    <w:bCs/>
                    <w:color w:val="000000"/>
                  </w:rPr>
                </w:rPrChange>
              </w:rPr>
              <w:pPrChange w:id="4048" w:author="Justice Taruk Datu" w:date="2024-02-23T10:15:00Z">
                <w:pPr/>
              </w:pPrChange>
            </w:pPr>
          </w:p>
        </w:tc>
        <w:tc>
          <w:tcPr>
            <w:tcW w:w="2343" w:type="dxa"/>
            <w:tcBorders>
              <w:top w:val="single" w:sz="4" w:space="0" w:color="auto"/>
              <w:left w:val="nil"/>
              <w:bottom w:val="single" w:sz="8" w:space="0" w:color="auto"/>
              <w:right w:val="single" w:sz="8" w:space="0" w:color="auto"/>
            </w:tcBorders>
            <w:shd w:val="clear" w:color="auto" w:fill="auto"/>
            <w:hideMark/>
          </w:tcPr>
          <w:p w14:paraId="7C788556" w14:textId="2472A822" w:rsidR="00631132" w:rsidRPr="00B61F5D" w:rsidDel="00DD6650" w:rsidRDefault="00631132">
            <w:pPr>
              <w:jc w:val="both"/>
              <w:rPr>
                <w:del w:id="4049" w:author="Justice Taruk Datu" w:date="2024-02-23T10:15:00Z"/>
                <w:rFonts w:ascii="Arial" w:eastAsia="Times New Roman" w:hAnsi="Arial" w:cs="Arial"/>
                <w:color w:val="000000"/>
                <w:rPrChange w:id="4050" w:author="Fadiza Rianty" w:date="2024-01-03T12:53:00Z">
                  <w:rPr>
                    <w:del w:id="4051" w:author="Justice Taruk Datu" w:date="2024-02-23T10:15:00Z"/>
                    <w:rFonts w:ascii="Calibri" w:eastAsia="Times New Roman" w:hAnsi="Calibri" w:cs="Calibri"/>
                    <w:color w:val="000000"/>
                  </w:rPr>
                </w:rPrChange>
              </w:rPr>
              <w:pPrChange w:id="4052" w:author="Justice Taruk Datu" w:date="2024-02-23T10:15:00Z">
                <w:pPr/>
              </w:pPrChange>
            </w:pPr>
            <w:del w:id="4053" w:author="Justice Taruk Datu" w:date="2024-02-23T10:15:00Z">
              <w:r w:rsidRPr="00B61F5D" w:rsidDel="00DD6650">
                <w:rPr>
                  <w:rFonts w:ascii="Arial" w:eastAsia="Times New Roman" w:hAnsi="Arial" w:cs="Arial"/>
                  <w:b/>
                  <w:bCs/>
                  <w:color w:val="000000"/>
                  <w:rPrChange w:id="4054" w:author="Fadiza Rianty" w:date="2024-01-03T12:53:00Z">
                    <w:rPr>
                      <w:rFonts w:ascii="Calibri" w:eastAsia="Times New Roman" w:hAnsi="Calibri" w:cs="Calibri"/>
                      <w:b/>
                      <w:bCs/>
                      <w:color w:val="000000"/>
                    </w:rPr>
                  </w:rPrChange>
                </w:rPr>
                <w:delText>Vendor Management</w:delText>
              </w:r>
              <w:r w:rsidRPr="00B61F5D" w:rsidDel="00DD6650">
                <w:rPr>
                  <w:rFonts w:ascii="Arial" w:eastAsia="Times New Roman" w:hAnsi="Arial" w:cs="Arial"/>
                  <w:color w:val="000000"/>
                  <w:rPrChange w:id="4055" w:author="Fadiza Rianty" w:date="2024-01-03T12:53:00Z">
                    <w:rPr>
                      <w:rFonts w:ascii="Calibri" w:eastAsia="Times New Roman" w:hAnsi="Calibri" w:cs="Calibri"/>
                      <w:color w:val="000000"/>
                    </w:rPr>
                  </w:rPrChange>
                </w:rPr>
                <w:delText xml:space="preserve"> memberikan konfirmasi terkait proses registrasi </w:delText>
              </w:r>
              <w:r w:rsidRPr="00B61F5D" w:rsidDel="00DD6650">
                <w:rPr>
                  <w:rFonts w:ascii="Arial" w:eastAsia="Times New Roman" w:hAnsi="Arial" w:cs="Arial"/>
                  <w:b/>
                  <w:bCs/>
                  <w:color w:val="000000"/>
                  <w:rPrChange w:id="4056"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057" w:author="Fadiza Rianty" w:date="2024-01-03T12:53:00Z">
                    <w:rPr>
                      <w:rFonts w:ascii="Calibri" w:eastAsia="Times New Roman" w:hAnsi="Calibri" w:cs="Calibri"/>
                      <w:color w:val="000000"/>
                    </w:rPr>
                  </w:rPrChange>
                </w:rPr>
                <w:delText>.</w:delText>
              </w:r>
            </w:del>
          </w:p>
        </w:tc>
        <w:tc>
          <w:tcPr>
            <w:tcW w:w="2058" w:type="dxa"/>
            <w:tcBorders>
              <w:top w:val="single" w:sz="4" w:space="0" w:color="auto"/>
              <w:left w:val="nil"/>
              <w:bottom w:val="single" w:sz="8" w:space="0" w:color="auto"/>
              <w:right w:val="single" w:sz="8" w:space="0" w:color="auto"/>
            </w:tcBorders>
            <w:shd w:val="clear" w:color="auto" w:fill="auto"/>
            <w:hideMark/>
          </w:tcPr>
          <w:p w14:paraId="36A029BB" w14:textId="31BC1337" w:rsidR="00631132" w:rsidRPr="00B61F5D" w:rsidDel="00DD6650" w:rsidRDefault="00631132">
            <w:pPr>
              <w:jc w:val="both"/>
              <w:rPr>
                <w:del w:id="4058" w:author="Justice Taruk Datu" w:date="2024-02-23T10:15:00Z"/>
                <w:rFonts w:ascii="Arial" w:eastAsia="Times New Roman" w:hAnsi="Arial" w:cs="Arial"/>
                <w:color w:val="000000"/>
                <w:rPrChange w:id="4059" w:author="Fadiza Rianty" w:date="2024-01-03T12:53:00Z">
                  <w:rPr>
                    <w:del w:id="4060" w:author="Justice Taruk Datu" w:date="2024-02-23T10:15:00Z"/>
                    <w:rFonts w:ascii="Calibri" w:eastAsia="Times New Roman" w:hAnsi="Calibri" w:cs="Calibri"/>
                    <w:color w:val="000000"/>
                  </w:rPr>
                </w:rPrChange>
              </w:rPr>
              <w:pPrChange w:id="4061" w:author="Justice Taruk Datu" w:date="2024-02-23T10:15:00Z">
                <w:pPr/>
              </w:pPrChange>
            </w:pPr>
            <w:del w:id="4062" w:author="Justice Taruk Datu" w:date="2024-02-23T10:15:00Z">
              <w:r w:rsidRPr="00B61F5D" w:rsidDel="00DD6650">
                <w:rPr>
                  <w:rFonts w:ascii="Arial" w:eastAsia="Times New Roman" w:hAnsi="Arial" w:cs="Arial"/>
                  <w:color w:val="000000"/>
                  <w:rPrChange w:id="4063" w:author="Fadiza Rianty" w:date="2024-01-03T12:53:00Z">
                    <w:rPr>
                      <w:rFonts w:ascii="Calibri" w:eastAsia="Times New Roman" w:hAnsi="Calibri" w:cs="Calibri"/>
                      <w:color w:val="000000"/>
                    </w:rPr>
                  </w:rPrChange>
                </w:rPr>
                <w:delText>Validasi : H+1 Vendor</w:delText>
              </w:r>
            </w:del>
          </w:p>
        </w:tc>
        <w:tc>
          <w:tcPr>
            <w:tcW w:w="2343" w:type="dxa"/>
            <w:tcBorders>
              <w:top w:val="single" w:sz="4" w:space="0" w:color="auto"/>
              <w:left w:val="nil"/>
              <w:bottom w:val="single" w:sz="8" w:space="0" w:color="auto"/>
              <w:right w:val="single" w:sz="8" w:space="0" w:color="auto"/>
            </w:tcBorders>
            <w:shd w:val="clear" w:color="auto" w:fill="auto"/>
            <w:hideMark/>
          </w:tcPr>
          <w:p w14:paraId="396DBD95" w14:textId="61C7AFAA" w:rsidR="00631132" w:rsidRPr="00B61F5D" w:rsidDel="00DD6650" w:rsidRDefault="00631132">
            <w:pPr>
              <w:jc w:val="both"/>
              <w:rPr>
                <w:del w:id="4064" w:author="Justice Taruk Datu" w:date="2024-02-23T10:15:00Z"/>
                <w:rFonts w:ascii="Arial" w:eastAsia="Times New Roman" w:hAnsi="Arial" w:cs="Arial"/>
                <w:color w:val="000000"/>
                <w:rPrChange w:id="4065" w:author="Fadiza Rianty" w:date="2024-01-03T12:53:00Z">
                  <w:rPr>
                    <w:del w:id="4066" w:author="Justice Taruk Datu" w:date="2024-02-23T10:15:00Z"/>
                    <w:rFonts w:ascii="Calibri" w:eastAsia="Times New Roman" w:hAnsi="Calibri" w:cs="Calibri"/>
                    <w:color w:val="000000"/>
                  </w:rPr>
                </w:rPrChange>
              </w:rPr>
              <w:pPrChange w:id="4067" w:author="Justice Taruk Datu" w:date="2024-02-23T10:15:00Z">
                <w:pPr/>
              </w:pPrChange>
            </w:pPr>
            <w:del w:id="4068" w:author="Justice Taruk Datu" w:date="2024-02-23T10:15:00Z">
              <w:r w:rsidRPr="00B61F5D" w:rsidDel="00DD6650">
                <w:rPr>
                  <w:rFonts w:ascii="Arial" w:eastAsia="Times New Roman" w:hAnsi="Arial" w:cs="Arial"/>
                  <w:b/>
                  <w:bCs/>
                  <w:color w:val="000000"/>
                  <w:rPrChange w:id="4069"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070" w:author="Fadiza Rianty" w:date="2024-01-03T12:53:00Z">
                    <w:rPr>
                      <w:rFonts w:ascii="Calibri" w:eastAsia="Times New Roman" w:hAnsi="Calibri" w:cs="Calibri"/>
                      <w:color w:val="000000"/>
                    </w:rPr>
                  </w:rPrChange>
                </w:rPr>
                <w:delText xml:space="preserve"> menerima hasil konfirmasi terkait proses registrasi pada aplikasi platform Prolog.</w:delText>
              </w:r>
            </w:del>
          </w:p>
        </w:tc>
        <w:tc>
          <w:tcPr>
            <w:tcW w:w="2381" w:type="dxa"/>
            <w:gridSpan w:val="2"/>
            <w:tcBorders>
              <w:top w:val="single" w:sz="4" w:space="0" w:color="auto"/>
              <w:left w:val="nil"/>
              <w:bottom w:val="single" w:sz="8" w:space="0" w:color="auto"/>
              <w:right w:val="single" w:sz="8" w:space="0" w:color="auto"/>
            </w:tcBorders>
            <w:shd w:val="clear" w:color="auto" w:fill="auto"/>
            <w:hideMark/>
          </w:tcPr>
          <w:p w14:paraId="420EBE04" w14:textId="6C20C475" w:rsidR="00631132" w:rsidRPr="00B61F5D" w:rsidDel="00DD6650" w:rsidRDefault="00631132">
            <w:pPr>
              <w:jc w:val="both"/>
              <w:rPr>
                <w:del w:id="4071" w:author="Justice Taruk Datu" w:date="2024-02-23T10:15:00Z"/>
                <w:rFonts w:ascii="Arial" w:eastAsia="Times New Roman" w:hAnsi="Arial" w:cs="Arial"/>
                <w:color w:val="000000"/>
                <w:rPrChange w:id="4072" w:author="Fadiza Rianty" w:date="2024-01-03T12:53:00Z">
                  <w:rPr>
                    <w:del w:id="4073" w:author="Justice Taruk Datu" w:date="2024-02-23T10:15:00Z"/>
                    <w:rFonts w:ascii="Calibri" w:eastAsia="Times New Roman" w:hAnsi="Calibri" w:cs="Calibri"/>
                    <w:color w:val="000000"/>
                  </w:rPr>
                </w:rPrChange>
              </w:rPr>
              <w:pPrChange w:id="4074" w:author="Justice Taruk Datu" w:date="2024-02-23T10:15:00Z">
                <w:pPr/>
              </w:pPrChange>
            </w:pPr>
            <w:del w:id="4075" w:author="Justice Taruk Datu" w:date="2024-02-23T10:15:00Z">
              <w:r w:rsidRPr="00B61F5D" w:rsidDel="00DD6650">
                <w:rPr>
                  <w:rFonts w:ascii="Arial" w:eastAsia="Times New Roman" w:hAnsi="Arial" w:cs="Arial"/>
                  <w:color w:val="000000"/>
                  <w:rPrChange w:id="4076" w:author="Fadiza Rianty" w:date="2024-01-03T12:53:00Z">
                    <w:rPr>
                      <w:rFonts w:ascii="Calibri" w:eastAsia="Times New Roman" w:hAnsi="Calibri" w:cs="Calibri"/>
                      <w:color w:val="000000"/>
                    </w:rPr>
                  </w:rPrChange>
                </w:rPr>
                <w:delText>Validasi : H+1</w:delText>
              </w:r>
            </w:del>
          </w:p>
        </w:tc>
      </w:tr>
      <w:tr w:rsidR="00631132" w:rsidRPr="00B61F5D" w:rsidDel="00DD6650" w14:paraId="6D66CF8F" w14:textId="40229B1D" w:rsidTr="00E52E01">
        <w:trPr>
          <w:gridBefore w:val="1"/>
          <w:gridAfter w:val="9"/>
          <w:wBefore w:w="10" w:type="dxa"/>
          <w:wAfter w:w="8639" w:type="dxa"/>
          <w:trHeight w:val="1905"/>
          <w:del w:id="4077" w:author="Justice Taruk Datu" w:date="2024-02-23T10:15:00Z"/>
        </w:trPr>
        <w:tc>
          <w:tcPr>
            <w:tcW w:w="646" w:type="dxa"/>
            <w:vMerge w:val="restart"/>
            <w:tcBorders>
              <w:top w:val="nil"/>
              <w:left w:val="single" w:sz="8" w:space="0" w:color="auto"/>
              <w:bottom w:val="single" w:sz="8" w:space="0" w:color="000000"/>
              <w:right w:val="single" w:sz="8" w:space="0" w:color="auto"/>
            </w:tcBorders>
            <w:shd w:val="clear" w:color="000000" w:fill="FFFCF3"/>
            <w:noWrap/>
            <w:textDirection w:val="btLr"/>
            <w:vAlign w:val="center"/>
            <w:hideMark/>
          </w:tcPr>
          <w:p w14:paraId="71A0B000" w14:textId="2CFE3592" w:rsidR="00631132" w:rsidRPr="00B61F5D" w:rsidDel="00DD6650" w:rsidRDefault="00631132">
            <w:pPr>
              <w:jc w:val="both"/>
              <w:rPr>
                <w:del w:id="4078" w:author="Justice Taruk Datu" w:date="2024-02-23T10:15:00Z"/>
                <w:rFonts w:ascii="Arial" w:eastAsia="Times New Roman" w:hAnsi="Arial" w:cs="Arial"/>
                <w:b/>
                <w:bCs/>
                <w:color w:val="000000"/>
                <w:rPrChange w:id="4079" w:author="Fadiza Rianty" w:date="2024-01-03T12:53:00Z">
                  <w:rPr>
                    <w:del w:id="4080" w:author="Justice Taruk Datu" w:date="2024-02-23T10:15:00Z"/>
                    <w:rFonts w:ascii="Calibri" w:eastAsia="Times New Roman" w:hAnsi="Calibri" w:cs="Calibri"/>
                    <w:b/>
                    <w:bCs/>
                    <w:color w:val="000000"/>
                  </w:rPr>
                </w:rPrChange>
              </w:rPr>
              <w:pPrChange w:id="4081" w:author="Justice Taruk Datu" w:date="2024-02-23T10:15:00Z">
                <w:pPr>
                  <w:jc w:val="center"/>
                </w:pPr>
              </w:pPrChange>
            </w:pPr>
            <w:del w:id="4082" w:author="Justice Taruk Datu" w:date="2024-02-23T10:15:00Z">
              <w:r w:rsidRPr="00B61F5D" w:rsidDel="00DD6650">
                <w:rPr>
                  <w:rFonts w:ascii="Arial" w:eastAsia="Times New Roman" w:hAnsi="Arial" w:cs="Arial"/>
                  <w:b/>
                  <w:bCs/>
                  <w:color w:val="000000"/>
                  <w:rPrChange w:id="4083" w:author="Fadiza Rianty" w:date="2024-01-03T12:53:00Z">
                    <w:rPr>
                      <w:rFonts w:ascii="Calibri" w:eastAsia="Times New Roman" w:hAnsi="Calibri" w:cs="Calibri"/>
                      <w:b/>
                      <w:bCs/>
                      <w:color w:val="000000"/>
                    </w:rPr>
                  </w:rPrChange>
                </w:rPr>
                <w:delText>PRA PEKERJAAN / PRE WORKING</w:delText>
              </w:r>
            </w:del>
          </w:p>
        </w:tc>
        <w:tc>
          <w:tcPr>
            <w:tcW w:w="2343" w:type="dxa"/>
            <w:tcBorders>
              <w:top w:val="nil"/>
              <w:left w:val="nil"/>
              <w:bottom w:val="single" w:sz="4" w:space="0" w:color="auto"/>
              <w:right w:val="single" w:sz="8" w:space="0" w:color="auto"/>
            </w:tcBorders>
            <w:shd w:val="clear" w:color="auto" w:fill="auto"/>
            <w:hideMark/>
          </w:tcPr>
          <w:p w14:paraId="3C8CDAEC" w14:textId="7C7B71D5" w:rsidR="00631132" w:rsidRPr="00B61F5D" w:rsidDel="00DD6650" w:rsidRDefault="00631132">
            <w:pPr>
              <w:jc w:val="both"/>
              <w:rPr>
                <w:del w:id="4084" w:author="Justice Taruk Datu" w:date="2024-02-23T10:15:00Z"/>
                <w:rFonts w:ascii="Arial" w:eastAsia="Times New Roman" w:hAnsi="Arial" w:cs="Arial"/>
                <w:color w:val="000000"/>
                <w:rPrChange w:id="4085" w:author="Fadiza Rianty" w:date="2024-01-03T12:53:00Z">
                  <w:rPr>
                    <w:del w:id="4086" w:author="Justice Taruk Datu" w:date="2024-02-23T10:15:00Z"/>
                    <w:rFonts w:ascii="Calibri" w:eastAsia="Times New Roman" w:hAnsi="Calibri" w:cs="Calibri"/>
                    <w:color w:val="000000"/>
                  </w:rPr>
                </w:rPrChange>
              </w:rPr>
              <w:pPrChange w:id="4087" w:author="Justice Taruk Datu" w:date="2024-02-23T10:15:00Z">
                <w:pPr/>
              </w:pPrChange>
            </w:pPr>
            <w:del w:id="4088" w:author="Justice Taruk Datu" w:date="2024-02-23T10:15:00Z">
              <w:r w:rsidRPr="00B61F5D" w:rsidDel="00DD6650">
                <w:rPr>
                  <w:rFonts w:ascii="Arial" w:eastAsia="Times New Roman" w:hAnsi="Arial" w:cs="Arial"/>
                  <w:b/>
                  <w:bCs/>
                  <w:color w:val="000000"/>
                  <w:rPrChange w:id="4089" w:author="Fadiza Rianty" w:date="2024-01-03T12:53:00Z">
                    <w:rPr>
                      <w:rFonts w:ascii="Calibri" w:eastAsia="Times New Roman" w:hAnsi="Calibri" w:cs="Calibri"/>
                      <w:b/>
                      <w:bCs/>
                      <w:color w:val="000000"/>
                    </w:rPr>
                  </w:rPrChange>
                </w:rPr>
                <w:delText>Vendor Management Team</w:delText>
              </w:r>
              <w:r w:rsidRPr="00B61F5D" w:rsidDel="00DD6650">
                <w:rPr>
                  <w:rFonts w:ascii="Arial" w:eastAsia="Times New Roman" w:hAnsi="Arial" w:cs="Arial"/>
                  <w:color w:val="000000"/>
                  <w:rPrChange w:id="4090" w:author="Fadiza Rianty" w:date="2024-01-03T12:53:00Z">
                    <w:rPr>
                      <w:rFonts w:ascii="Calibri" w:eastAsia="Times New Roman" w:hAnsi="Calibri" w:cs="Calibri"/>
                      <w:color w:val="000000"/>
                    </w:rPr>
                  </w:rPrChange>
                </w:rPr>
                <w:delText xml:space="preserve"> menghubungi </w:delText>
              </w:r>
              <w:r w:rsidRPr="00B61F5D" w:rsidDel="00DD6650">
                <w:rPr>
                  <w:rFonts w:ascii="Arial" w:eastAsia="Times New Roman" w:hAnsi="Arial" w:cs="Arial"/>
                  <w:b/>
                  <w:bCs/>
                  <w:color w:val="000000"/>
                  <w:rPrChange w:id="4091" w:author="Fadiza Rianty" w:date="2024-01-03T12:53:00Z">
                    <w:rPr>
                      <w:rFonts w:ascii="Calibri" w:eastAsia="Times New Roman" w:hAnsi="Calibri" w:cs="Calibri"/>
                      <w:b/>
                      <w:bCs/>
                      <w:color w:val="000000"/>
                    </w:rPr>
                  </w:rPrChange>
                </w:rPr>
                <w:delText xml:space="preserve">Vendor Transporter </w:delText>
              </w:r>
              <w:r w:rsidRPr="00B61F5D" w:rsidDel="00DD6650">
                <w:rPr>
                  <w:rFonts w:ascii="Arial" w:eastAsia="Times New Roman" w:hAnsi="Arial" w:cs="Arial"/>
                  <w:color w:val="000000"/>
                  <w:rPrChange w:id="4092" w:author="Fadiza Rianty" w:date="2024-01-03T12:53:00Z">
                    <w:rPr>
                      <w:rFonts w:ascii="Calibri" w:eastAsia="Times New Roman" w:hAnsi="Calibri" w:cs="Calibri"/>
                      <w:color w:val="000000"/>
                    </w:rPr>
                  </w:rPrChange>
                </w:rPr>
                <w:delText xml:space="preserve">terkait penugasan pelaksanaan kerja dengan menerbitkan PO pada aplikasi Platform </w:delText>
              </w:r>
              <w:r w:rsidRPr="00B61F5D" w:rsidDel="00DD6650">
                <w:rPr>
                  <w:rFonts w:ascii="Arial" w:eastAsia="Times New Roman" w:hAnsi="Arial" w:cs="Arial"/>
                  <w:b/>
                  <w:bCs/>
                  <w:color w:val="000000"/>
                  <w:rPrChange w:id="4093" w:author="Fadiza Rianty" w:date="2024-01-03T12:53:00Z">
                    <w:rPr>
                      <w:rFonts w:ascii="Calibri" w:eastAsia="Times New Roman" w:hAnsi="Calibri" w:cs="Calibri"/>
                      <w:b/>
                      <w:bCs/>
                      <w:color w:val="000000"/>
                    </w:rPr>
                  </w:rPrChange>
                </w:rPr>
                <w:delText>Prolog</w:delText>
              </w:r>
              <w:r w:rsidRPr="00B61F5D" w:rsidDel="00DD6650">
                <w:rPr>
                  <w:rFonts w:ascii="Arial" w:eastAsia="Times New Roman" w:hAnsi="Arial" w:cs="Arial"/>
                  <w:color w:val="000000"/>
                  <w:rPrChange w:id="4094" w:author="Fadiza Rianty" w:date="2024-01-03T12:53:00Z">
                    <w:rPr>
                      <w:rFonts w:ascii="Calibri" w:eastAsia="Times New Roman" w:hAnsi="Calibri" w:cs="Calibri"/>
                      <w:color w:val="000000"/>
                    </w:rPr>
                  </w:rPrChange>
                </w:rPr>
                <w:delText>.</w:delText>
              </w:r>
            </w:del>
          </w:p>
        </w:tc>
        <w:tc>
          <w:tcPr>
            <w:tcW w:w="2058" w:type="dxa"/>
            <w:tcBorders>
              <w:top w:val="nil"/>
              <w:left w:val="nil"/>
              <w:bottom w:val="single" w:sz="4" w:space="0" w:color="auto"/>
              <w:right w:val="single" w:sz="8" w:space="0" w:color="auto"/>
            </w:tcBorders>
            <w:shd w:val="clear" w:color="auto" w:fill="auto"/>
            <w:hideMark/>
          </w:tcPr>
          <w:p w14:paraId="02B7715F" w14:textId="53D49C1E" w:rsidR="00631132" w:rsidRPr="00B61F5D" w:rsidDel="00DD6650" w:rsidRDefault="00631132">
            <w:pPr>
              <w:jc w:val="both"/>
              <w:rPr>
                <w:del w:id="4095" w:author="Justice Taruk Datu" w:date="2024-02-23T10:15:00Z"/>
                <w:rFonts w:ascii="Arial" w:eastAsia="Times New Roman" w:hAnsi="Arial" w:cs="Arial"/>
                <w:color w:val="000000"/>
                <w:rPrChange w:id="4096" w:author="Fadiza Rianty" w:date="2024-01-03T12:53:00Z">
                  <w:rPr>
                    <w:del w:id="4097" w:author="Justice Taruk Datu" w:date="2024-02-23T10:15:00Z"/>
                    <w:rFonts w:ascii="Calibri" w:eastAsia="Times New Roman" w:hAnsi="Calibri" w:cs="Calibri"/>
                    <w:color w:val="000000"/>
                  </w:rPr>
                </w:rPrChange>
              </w:rPr>
              <w:pPrChange w:id="4098" w:author="Justice Taruk Datu" w:date="2024-02-23T10:15:00Z">
                <w:pPr/>
              </w:pPrChange>
            </w:pPr>
            <w:del w:id="4099" w:author="Justice Taruk Datu" w:date="2024-02-23T10:15:00Z">
              <w:r w:rsidRPr="00B61F5D" w:rsidDel="00DD6650">
                <w:rPr>
                  <w:rFonts w:ascii="Arial" w:eastAsia="Times New Roman" w:hAnsi="Arial" w:cs="Arial"/>
                  <w:color w:val="000000"/>
                  <w:rPrChange w:id="4100" w:author="Fadiza Rianty" w:date="2024-01-03T12:53:00Z">
                    <w:rPr>
                      <w:rFonts w:ascii="Calibri" w:eastAsia="Times New Roman" w:hAnsi="Calibri" w:cs="Calibri"/>
                      <w:color w:val="000000"/>
                    </w:rPr>
                  </w:rPrChange>
                </w:rPr>
                <w:delText>Sameday  : H0                                            Reguler     : H-1                                              Tender      : H-1</w:delText>
              </w:r>
            </w:del>
          </w:p>
        </w:tc>
        <w:tc>
          <w:tcPr>
            <w:tcW w:w="2343" w:type="dxa"/>
            <w:tcBorders>
              <w:top w:val="nil"/>
              <w:left w:val="nil"/>
              <w:bottom w:val="single" w:sz="4" w:space="0" w:color="auto"/>
              <w:right w:val="single" w:sz="8" w:space="0" w:color="auto"/>
            </w:tcBorders>
            <w:shd w:val="clear" w:color="auto" w:fill="auto"/>
            <w:hideMark/>
          </w:tcPr>
          <w:p w14:paraId="5284F0A0" w14:textId="011520CF" w:rsidR="00631132" w:rsidRPr="00B61F5D" w:rsidDel="00DD6650" w:rsidRDefault="00631132">
            <w:pPr>
              <w:jc w:val="both"/>
              <w:rPr>
                <w:del w:id="4101" w:author="Justice Taruk Datu" w:date="2024-02-23T10:15:00Z"/>
                <w:rFonts w:ascii="Arial" w:eastAsia="Times New Roman" w:hAnsi="Arial" w:cs="Arial"/>
                <w:color w:val="000000"/>
                <w:rPrChange w:id="4102" w:author="Fadiza Rianty" w:date="2024-01-03T12:53:00Z">
                  <w:rPr>
                    <w:del w:id="4103" w:author="Justice Taruk Datu" w:date="2024-02-23T10:15:00Z"/>
                    <w:rFonts w:ascii="Calibri" w:eastAsia="Times New Roman" w:hAnsi="Calibri" w:cs="Calibri"/>
                    <w:color w:val="000000"/>
                  </w:rPr>
                </w:rPrChange>
              </w:rPr>
              <w:pPrChange w:id="4104" w:author="Justice Taruk Datu" w:date="2024-02-23T10:15:00Z">
                <w:pPr/>
              </w:pPrChange>
            </w:pPr>
            <w:del w:id="4105" w:author="Justice Taruk Datu" w:date="2024-02-23T10:15:00Z">
              <w:r w:rsidRPr="00B61F5D" w:rsidDel="00DD6650">
                <w:rPr>
                  <w:rFonts w:ascii="Arial" w:eastAsia="Times New Roman" w:hAnsi="Arial" w:cs="Arial"/>
                  <w:b/>
                  <w:bCs/>
                  <w:color w:val="000000"/>
                  <w:rPrChange w:id="4106"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107" w:author="Fadiza Rianty" w:date="2024-01-03T12:53:00Z">
                    <w:rPr>
                      <w:rFonts w:ascii="Calibri" w:eastAsia="Times New Roman" w:hAnsi="Calibri" w:cs="Calibri"/>
                      <w:color w:val="000000"/>
                    </w:rPr>
                  </w:rPrChange>
                </w:rPr>
                <w:delText xml:space="preserve"> memberikan respon terkait penugasan pelaksanaan pekerjaan dari team </w:delText>
              </w:r>
              <w:r w:rsidRPr="00B61F5D" w:rsidDel="00DD6650">
                <w:rPr>
                  <w:rFonts w:ascii="Arial" w:eastAsia="Times New Roman" w:hAnsi="Arial" w:cs="Arial"/>
                  <w:b/>
                  <w:bCs/>
                  <w:color w:val="000000"/>
                  <w:rPrChange w:id="4108" w:author="Fadiza Rianty" w:date="2024-01-03T12:53:00Z">
                    <w:rPr>
                      <w:rFonts w:ascii="Calibri" w:eastAsia="Times New Roman" w:hAnsi="Calibri" w:cs="Calibri"/>
                      <w:b/>
                      <w:bCs/>
                      <w:color w:val="000000"/>
                    </w:rPr>
                  </w:rPrChange>
                </w:rPr>
                <w:delText>Vendor Management Pancaran Group</w:delText>
              </w:r>
              <w:r w:rsidRPr="00B61F5D" w:rsidDel="00DD6650">
                <w:rPr>
                  <w:rFonts w:ascii="Arial" w:eastAsia="Times New Roman" w:hAnsi="Arial" w:cs="Arial"/>
                  <w:color w:val="000000"/>
                  <w:rPrChange w:id="4109" w:author="Fadiza Rianty" w:date="2024-01-03T12:53:00Z">
                    <w:rPr>
                      <w:rFonts w:ascii="Calibri" w:eastAsia="Times New Roman" w:hAnsi="Calibri" w:cs="Calibri"/>
                      <w:color w:val="000000"/>
                    </w:rPr>
                  </w:rPrChange>
                </w:rPr>
                <w:delText>.</w:delText>
              </w:r>
            </w:del>
          </w:p>
        </w:tc>
        <w:tc>
          <w:tcPr>
            <w:tcW w:w="2381" w:type="dxa"/>
            <w:gridSpan w:val="2"/>
            <w:tcBorders>
              <w:top w:val="nil"/>
              <w:left w:val="nil"/>
              <w:bottom w:val="single" w:sz="4" w:space="0" w:color="auto"/>
              <w:right w:val="single" w:sz="8" w:space="0" w:color="auto"/>
            </w:tcBorders>
            <w:shd w:val="clear" w:color="auto" w:fill="auto"/>
            <w:hideMark/>
          </w:tcPr>
          <w:p w14:paraId="510FFCEC" w14:textId="48F37D81" w:rsidR="00631132" w:rsidRPr="00B61F5D" w:rsidDel="00DD6650" w:rsidRDefault="00631132">
            <w:pPr>
              <w:jc w:val="both"/>
              <w:rPr>
                <w:del w:id="4110" w:author="Justice Taruk Datu" w:date="2024-02-23T10:15:00Z"/>
                <w:rFonts w:ascii="Arial" w:eastAsia="Times New Roman" w:hAnsi="Arial" w:cs="Arial"/>
                <w:color w:val="000000"/>
                <w:rPrChange w:id="4111" w:author="Fadiza Rianty" w:date="2024-01-03T12:53:00Z">
                  <w:rPr>
                    <w:del w:id="4112" w:author="Justice Taruk Datu" w:date="2024-02-23T10:15:00Z"/>
                    <w:rFonts w:ascii="Calibri" w:eastAsia="Times New Roman" w:hAnsi="Calibri" w:cs="Calibri"/>
                    <w:color w:val="000000"/>
                  </w:rPr>
                </w:rPrChange>
              </w:rPr>
              <w:pPrChange w:id="4113" w:author="Justice Taruk Datu" w:date="2024-02-23T10:15:00Z">
                <w:pPr/>
              </w:pPrChange>
            </w:pPr>
            <w:del w:id="4114" w:author="Justice Taruk Datu" w:date="2024-02-23T10:15:00Z">
              <w:r w:rsidRPr="00B61F5D" w:rsidDel="00DD6650">
                <w:rPr>
                  <w:rFonts w:ascii="Arial" w:eastAsia="Times New Roman" w:hAnsi="Arial" w:cs="Arial"/>
                  <w:color w:val="000000"/>
                  <w:rPrChange w:id="4115" w:author="Fadiza Rianty" w:date="2024-01-03T12:53:00Z">
                    <w:rPr>
                      <w:rFonts w:ascii="Calibri" w:eastAsia="Times New Roman" w:hAnsi="Calibri" w:cs="Calibri"/>
                      <w:color w:val="000000"/>
                    </w:rPr>
                  </w:rPrChange>
                </w:rPr>
                <w:delText>Sameday  : H0                                            Reguler     : H0                                            Tender      : H0</w:delText>
              </w:r>
            </w:del>
          </w:p>
        </w:tc>
      </w:tr>
      <w:tr w:rsidR="00631132" w:rsidRPr="00B61F5D" w:rsidDel="00DD6650" w14:paraId="135C590E" w14:textId="5F41E585" w:rsidTr="00E52E01">
        <w:trPr>
          <w:gridBefore w:val="1"/>
          <w:gridAfter w:val="9"/>
          <w:wBefore w:w="10" w:type="dxa"/>
          <w:wAfter w:w="8639" w:type="dxa"/>
          <w:trHeight w:val="1905"/>
          <w:del w:id="4116"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1C359B62" w14:textId="0AA57038" w:rsidR="00631132" w:rsidRPr="00B61F5D" w:rsidDel="00DD6650" w:rsidRDefault="00631132">
            <w:pPr>
              <w:jc w:val="both"/>
              <w:rPr>
                <w:del w:id="4117" w:author="Justice Taruk Datu" w:date="2024-02-23T10:15:00Z"/>
                <w:rFonts w:ascii="Arial" w:eastAsia="Times New Roman" w:hAnsi="Arial" w:cs="Arial"/>
                <w:b/>
                <w:bCs/>
                <w:color w:val="000000"/>
                <w:rPrChange w:id="4118" w:author="Fadiza Rianty" w:date="2024-01-03T12:53:00Z">
                  <w:rPr>
                    <w:del w:id="4119" w:author="Justice Taruk Datu" w:date="2024-02-23T10:15:00Z"/>
                    <w:rFonts w:ascii="Calibri" w:eastAsia="Times New Roman" w:hAnsi="Calibri" w:cs="Calibri"/>
                    <w:b/>
                    <w:bCs/>
                    <w:color w:val="000000"/>
                  </w:rPr>
                </w:rPrChange>
              </w:rPr>
              <w:pPrChange w:id="4120" w:author="Justice Taruk Datu" w:date="2024-02-23T10:15:00Z">
                <w:pPr/>
              </w:pPrChange>
            </w:pPr>
          </w:p>
        </w:tc>
        <w:tc>
          <w:tcPr>
            <w:tcW w:w="2343" w:type="dxa"/>
            <w:tcBorders>
              <w:top w:val="single" w:sz="4" w:space="0" w:color="auto"/>
              <w:left w:val="nil"/>
              <w:bottom w:val="single" w:sz="8" w:space="0" w:color="auto"/>
              <w:right w:val="single" w:sz="8" w:space="0" w:color="auto"/>
            </w:tcBorders>
            <w:shd w:val="clear" w:color="auto" w:fill="auto"/>
            <w:hideMark/>
          </w:tcPr>
          <w:p w14:paraId="4F96D0F2" w14:textId="4F5D614E" w:rsidR="00631132" w:rsidRPr="00B61F5D" w:rsidDel="00DD6650" w:rsidRDefault="00631132">
            <w:pPr>
              <w:jc w:val="both"/>
              <w:rPr>
                <w:del w:id="4121" w:author="Justice Taruk Datu" w:date="2024-02-23T10:15:00Z"/>
                <w:rFonts w:ascii="Arial" w:eastAsia="Times New Roman" w:hAnsi="Arial" w:cs="Arial"/>
                <w:color w:val="000000"/>
                <w:rPrChange w:id="4122" w:author="Fadiza Rianty" w:date="2024-01-03T12:53:00Z">
                  <w:rPr>
                    <w:del w:id="4123" w:author="Justice Taruk Datu" w:date="2024-02-23T10:15:00Z"/>
                    <w:rFonts w:ascii="Calibri" w:eastAsia="Times New Roman" w:hAnsi="Calibri" w:cs="Calibri"/>
                    <w:color w:val="000000"/>
                  </w:rPr>
                </w:rPrChange>
              </w:rPr>
              <w:pPrChange w:id="4124" w:author="Justice Taruk Datu" w:date="2024-02-23T10:15:00Z">
                <w:pPr/>
              </w:pPrChange>
            </w:pPr>
            <w:del w:id="4125" w:author="Justice Taruk Datu" w:date="2024-02-23T10:15:00Z">
              <w:r w:rsidRPr="00B61F5D" w:rsidDel="00DD6650">
                <w:rPr>
                  <w:rFonts w:ascii="Arial" w:eastAsia="Times New Roman" w:hAnsi="Arial" w:cs="Arial"/>
                  <w:b/>
                  <w:bCs/>
                  <w:color w:val="000000"/>
                  <w:rPrChange w:id="4126" w:author="Fadiza Rianty" w:date="2024-01-03T12:53:00Z">
                    <w:rPr>
                      <w:rFonts w:ascii="Calibri" w:eastAsia="Times New Roman" w:hAnsi="Calibri" w:cs="Calibri"/>
                      <w:b/>
                      <w:bCs/>
                      <w:color w:val="000000"/>
                    </w:rPr>
                  </w:rPrChange>
                </w:rPr>
                <w:delText>Vendor Management</w:delText>
              </w:r>
              <w:r w:rsidRPr="00B61F5D" w:rsidDel="00DD6650">
                <w:rPr>
                  <w:rFonts w:ascii="Arial" w:eastAsia="Times New Roman" w:hAnsi="Arial" w:cs="Arial"/>
                  <w:color w:val="000000"/>
                  <w:rPrChange w:id="4127" w:author="Fadiza Rianty" w:date="2024-01-03T12:53:00Z">
                    <w:rPr>
                      <w:rFonts w:ascii="Calibri" w:eastAsia="Times New Roman" w:hAnsi="Calibri" w:cs="Calibri"/>
                      <w:color w:val="000000"/>
                    </w:rPr>
                  </w:rPrChange>
                </w:rPr>
                <w:delText xml:space="preserve"> melakukan kordinasi dan konfirmasi kepada </w:delText>
              </w:r>
              <w:r w:rsidRPr="00B61F5D" w:rsidDel="00DD6650">
                <w:rPr>
                  <w:rFonts w:ascii="Arial" w:eastAsia="Times New Roman" w:hAnsi="Arial" w:cs="Arial"/>
                  <w:b/>
                  <w:bCs/>
                  <w:color w:val="000000"/>
                  <w:rPrChange w:id="4128"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129" w:author="Fadiza Rianty" w:date="2024-01-03T12:53:00Z">
                    <w:rPr>
                      <w:rFonts w:ascii="Calibri" w:eastAsia="Times New Roman" w:hAnsi="Calibri" w:cs="Calibri"/>
                      <w:color w:val="000000"/>
                    </w:rPr>
                  </w:rPrChange>
                </w:rPr>
                <w:delText xml:space="preserve"> untuk melakukan persiapan pelaksanaan pekerjaan.</w:delText>
              </w:r>
            </w:del>
          </w:p>
        </w:tc>
        <w:tc>
          <w:tcPr>
            <w:tcW w:w="2058" w:type="dxa"/>
            <w:tcBorders>
              <w:top w:val="single" w:sz="4" w:space="0" w:color="auto"/>
              <w:left w:val="nil"/>
              <w:bottom w:val="single" w:sz="8" w:space="0" w:color="auto"/>
              <w:right w:val="single" w:sz="8" w:space="0" w:color="auto"/>
            </w:tcBorders>
            <w:shd w:val="clear" w:color="auto" w:fill="auto"/>
            <w:hideMark/>
          </w:tcPr>
          <w:p w14:paraId="67DAC5A7" w14:textId="14909219" w:rsidR="00631132" w:rsidRPr="00B61F5D" w:rsidDel="00DD6650" w:rsidRDefault="00631132">
            <w:pPr>
              <w:jc w:val="both"/>
              <w:rPr>
                <w:del w:id="4130" w:author="Justice Taruk Datu" w:date="2024-02-23T10:15:00Z"/>
                <w:rFonts w:ascii="Arial" w:eastAsia="Times New Roman" w:hAnsi="Arial" w:cs="Arial"/>
                <w:color w:val="000000"/>
                <w:rPrChange w:id="4131" w:author="Fadiza Rianty" w:date="2024-01-03T12:53:00Z">
                  <w:rPr>
                    <w:del w:id="4132" w:author="Justice Taruk Datu" w:date="2024-02-23T10:15:00Z"/>
                    <w:rFonts w:ascii="Calibri" w:eastAsia="Times New Roman" w:hAnsi="Calibri" w:cs="Calibri"/>
                    <w:color w:val="000000"/>
                  </w:rPr>
                </w:rPrChange>
              </w:rPr>
              <w:pPrChange w:id="4133" w:author="Justice Taruk Datu" w:date="2024-02-23T10:15:00Z">
                <w:pPr/>
              </w:pPrChange>
            </w:pPr>
            <w:del w:id="4134" w:author="Justice Taruk Datu" w:date="2024-02-23T10:15:00Z">
              <w:r w:rsidRPr="00B61F5D" w:rsidDel="00DD6650">
                <w:rPr>
                  <w:rFonts w:ascii="Arial" w:eastAsia="Times New Roman" w:hAnsi="Arial" w:cs="Arial"/>
                  <w:color w:val="000000"/>
                  <w:rPrChange w:id="4135" w:author="Fadiza Rianty" w:date="2024-01-03T12:53:00Z">
                    <w:rPr>
                      <w:rFonts w:ascii="Calibri" w:eastAsia="Times New Roman" w:hAnsi="Calibri" w:cs="Calibri"/>
                      <w:color w:val="000000"/>
                    </w:rPr>
                  </w:rPrChange>
                </w:rPr>
                <w:delText>Sameday  : H0                                            Reguler     : H-1                                            Tender      : H-1</w:delText>
              </w:r>
            </w:del>
          </w:p>
        </w:tc>
        <w:tc>
          <w:tcPr>
            <w:tcW w:w="2343" w:type="dxa"/>
            <w:tcBorders>
              <w:top w:val="single" w:sz="4" w:space="0" w:color="auto"/>
              <w:left w:val="nil"/>
              <w:bottom w:val="single" w:sz="8" w:space="0" w:color="auto"/>
              <w:right w:val="single" w:sz="8" w:space="0" w:color="auto"/>
            </w:tcBorders>
            <w:shd w:val="clear" w:color="auto" w:fill="auto"/>
            <w:hideMark/>
          </w:tcPr>
          <w:p w14:paraId="4EDD8D88" w14:textId="1C77A893" w:rsidR="00631132" w:rsidRPr="00B61F5D" w:rsidDel="00DD6650" w:rsidRDefault="00631132">
            <w:pPr>
              <w:jc w:val="both"/>
              <w:rPr>
                <w:del w:id="4136" w:author="Justice Taruk Datu" w:date="2024-02-23T10:15:00Z"/>
                <w:rFonts w:ascii="Arial" w:eastAsia="Times New Roman" w:hAnsi="Arial" w:cs="Arial"/>
                <w:color w:val="000000"/>
                <w:rPrChange w:id="4137" w:author="Fadiza Rianty" w:date="2024-01-03T12:53:00Z">
                  <w:rPr>
                    <w:del w:id="4138" w:author="Justice Taruk Datu" w:date="2024-02-23T10:15:00Z"/>
                    <w:rFonts w:ascii="Calibri" w:eastAsia="Times New Roman" w:hAnsi="Calibri" w:cs="Calibri"/>
                    <w:color w:val="000000"/>
                  </w:rPr>
                </w:rPrChange>
              </w:rPr>
              <w:pPrChange w:id="4139" w:author="Justice Taruk Datu" w:date="2024-02-23T10:15:00Z">
                <w:pPr/>
              </w:pPrChange>
            </w:pPr>
            <w:del w:id="4140" w:author="Justice Taruk Datu" w:date="2024-02-23T10:15:00Z">
              <w:r w:rsidRPr="00B61F5D" w:rsidDel="00DD6650">
                <w:rPr>
                  <w:rFonts w:ascii="Arial" w:eastAsia="Times New Roman" w:hAnsi="Arial" w:cs="Arial"/>
                  <w:b/>
                  <w:bCs/>
                  <w:color w:val="000000"/>
                  <w:rPrChange w:id="4141"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142" w:author="Fadiza Rianty" w:date="2024-01-03T12:53:00Z">
                    <w:rPr>
                      <w:rFonts w:ascii="Calibri" w:eastAsia="Times New Roman" w:hAnsi="Calibri" w:cs="Calibri"/>
                      <w:color w:val="000000"/>
                    </w:rPr>
                  </w:rPrChange>
                </w:rPr>
                <w:delText xml:space="preserve"> melakukan persiapan pelaksanaan pekerjaan.                    -Ketersedian kendaraan                         -Ketersediaan pengemudi                  -Perlengkapan dan peralatan</w:delText>
              </w:r>
            </w:del>
          </w:p>
        </w:tc>
        <w:tc>
          <w:tcPr>
            <w:tcW w:w="2381" w:type="dxa"/>
            <w:gridSpan w:val="2"/>
            <w:tcBorders>
              <w:top w:val="single" w:sz="4" w:space="0" w:color="auto"/>
              <w:left w:val="nil"/>
              <w:bottom w:val="single" w:sz="8" w:space="0" w:color="auto"/>
              <w:right w:val="single" w:sz="8" w:space="0" w:color="auto"/>
            </w:tcBorders>
            <w:shd w:val="clear" w:color="auto" w:fill="auto"/>
            <w:hideMark/>
          </w:tcPr>
          <w:p w14:paraId="248B6988" w14:textId="28B91406" w:rsidR="00631132" w:rsidRPr="00B61F5D" w:rsidDel="00DD6650" w:rsidRDefault="00631132">
            <w:pPr>
              <w:jc w:val="both"/>
              <w:rPr>
                <w:del w:id="4143" w:author="Justice Taruk Datu" w:date="2024-02-23T10:15:00Z"/>
                <w:rFonts w:ascii="Arial" w:eastAsia="Times New Roman" w:hAnsi="Arial" w:cs="Arial"/>
                <w:color w:val="000000"/>
                <w:rPrChange w:id="4144" w:author="Fadiza Rianty" w:date="2024-01-03T12:53:00Z">
                  <w:rPr>
                    <w:del w:id="4145" w:author="Justice Taruk Datu" w:date="2024-02-23T10:15:00Z"/>
                    <w:rFonts w:ascii="Calibri" w:eastAsia="Times New Roman" w:hAnsi="Calibri" w:cs="Calibri"/>
                    <w:color w:val="000000"/>
                  </w:rPr>
                </w:rPrChange>
              </w:rPr>
              <w:pPrChange w:id="4146" w:author="Justice Taruk Datu" w:date="2024-02-23T10:15:00Z">
                <w:pPr/>
              </w:pPrChange>
            </w:pPr>
            <w:del w:id="4147" w:author="Justice Taruk Datu" w:date="2024-02-23T10:15:00Z">
              <w:r w:rsidRPr="00B61F5D" w:rsidDel="00DD6650">
                <w:rPr>
                  <w:rFonts w:ascii="Arial" w:eastAsia="Times New Roman" w:hAnsi="Arial" w:cs="Arial"/>
                  <w:color w:val="000000"/>
                  <w:rPrChange w:id="4148" w:author="Fadiza Rianty" w:date="2024-01-03T12:53:00Z">
                    <w:rPr>
                      <w:rFonts w:ascii="Calibri" w:eastAsia="Times New Roman" w:hAnsi="Calibri" w:cs="Calibri"/>
                      <w:color w:val="000000"/>
                    </w:rPr>
                  </w:rPrChange>
                </w:rPr>
                <w:delText>Sameday  : H0                                            Reguler     : H-1                                            Tender      : H-1</w:delText>
              </w:r>
            </w:del>
          </w:p>
        </w:tc>
      </w:tr>
      <w:tr w:rsidR="00631132" w:rsidRPr="00B61F5D" w:rsidDel="00DD6650" w14:paraId="2B016F71" w14:textId="1D780B4B" w:rsidTr="00E52E01">
        <w:trPr>
          <w:gridBefore w:val="1"/>
          <w:gridAfter w:val="9"/>
          <w:wBefore w:w="10" w:type="dxa"/>
          <w:wAfter w:w="8639" w:type="dxa"/>
          <w:trHeight w:val="2536"/>
          <w:del w:id="4149"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58D12EF9" w14:textId="7E0F1A1F" w:rsidR="00631132" w:rsidRPr="00B61F5D" w:rsidDel="00DD6650" w:rsidRDefault="00631132">
            <w:pPr>
              <w:jc w:val="both"/>
              <w:rPr>
                <w:del w:id="4150" w:author="Justice Taruk Datu" w:date="2024-02-23T10:15:00Z"/>
                <w:rFonts w:ascii="Arial" w:eastAsia="Times New Roman" w:hAnsi="Arial" w:cs="Arial"/>
                <w:b/>
                <w:bCs/>
                <w:color w:val="000000"/>
                <w:rPrChange w:id="4151" w:author="Fadiza Rianty" w:date="2024-01-03T12:53:00Z">
                  <w:rPr>
                    <w:del w:id="4152" w:author="Justice Taruk Datu" w:date="2024-02-23T10:15:00Z"/>
                    <w:rFonts w:ascii="Calibri" w:eastAsia="Times New Roman" w:hAnsi="Calibri" w:cs="Calibri"/>
                    <w:b/>
                    <w:bCs/>
                    <w:color w:val="000000"/>
                  </w:rPr>
                </w:rPrChange>
              </w:rPr>
              <w:pPrChange w:id="4153" w:author="Justice Taruk Datu" w:date="2024-02-23T10:15:00Z">
                <w:pPr/>
              </w:pPrChange>
            </w:pPr>
          </w:p>
        </w:tc>
        <w:tc>
          <w:tcPr>
            <w:tcW w:w="2343" w:type="dxa"/>
            <w:tcBorders>
              <w:top w:val="nil"/>
              <w:left w:val="nil"/>
              <w:bottom w:val="single" w:sz="4" w:space="0" w:color="auto"/>
              <w:right w:val="single" w:sz="8" w:space="0" w:color="auto"/>
            </w:tcBorders>
            <w:shd w:val="clear" w:color="auto" w:fill="auto"/>
            <w:hideMark/>
          </w:tcPr>
          <w:p w14:paraId="6C03EBD5" w14:textId="7D45BA49" w:rsidR="00631132" w:rsidRPr="00B61F5D" w:rsidDel="00DD6650" w:rsidRDefault="00631132">
            <w:pPr>
              <w:jc w:val="both"/>
              <w:rPr>
                <w:del w:id="4154" w:author="Justice Taruk Datu" w:date="2024-02-23T10:15:00Z"/>
                <w:rFonts w:ascii="Arial" w:eastAsia="Times New Roman" w:hAnsi="Arial" w:cs="Arial"/>
                <w:color w:val="000000"/>
                <w:rPrChange w:id="4155" w:author="Fadiza Rianty" w:date="2024-01-03T12:53:00Z">
                  <w:rPr>
                    <w:del w:id="4156" w:author="Justice Taruk Datu" w:date="2024-02-23T10:15:00Z"/>
                    <w:rFonts w:ascii="Calibri" w:eastAsia="Times New Roman" w:hAnsi="Calibri" w:cs="Calibri"/>
                    <w:color w:val="000000"/>
                  </w:rPr>
                </w:rPrChange>
              </w:rPr>
              <w:pPrChange w:id="4157" w:author="Justice Taruk Datu" w:date="2024-02-23T10:15:00Z">
                <w:pPr/>
              </w:pPrChange>
            </w:pPr>
            <w:del w:id="4158" w:author="Justice Taruk Datu" w:date="2024-02-23T10:15:00Z">
              <w:r w:rsidRPr="00B61F5D" w:rsidDel="00DD6650">
                <w:rPr>
                  <w:rFonts w:ascii="Arial" w:eastAsia="Times New Roman" w:hAnsi="Arial" w:cs="Arial"/>
                  <w:b/>
                  <w:bCs/>
                  <w:color w:val="000000"/>
                  <w:rPrChange w:id="4159" w:author="Fadiza Rianty" w:date="2024-01-03T12:53:00Z">
                    <w:rPr>
                      <w:rFonts w:ascii="Calibri" w:eastAsia="Times New Roman" w:hAnsi="Calibri" w:cs="Calibri"/>
                      <w:b/>
                      <w:bCs/>
                      <w:color w:val="000000"/>
                    </w:rPr>
                  </w:rPrChange>
                </w:rPr>
                <w:delText>Vendor Management</w:delText>
              </w:r>
              <w:r w:rsidRPr="00B61F5D" w:rsidDel="00DD6650">
                <w:rPr>
                  <w:rFonts w:ascii="Arial" w:eastAsia="Times New Roman" w:hAnsi="Arial" w:cs="Arial"/>
                  <w:color w:val="000000"/>
                  <w:rPrChange w:id="4160"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b/>
                  <w:bCs/>
                  <w:color w:val="000000"/>
                  <w:rPrChange w:id="4161" w:author="Fadiza Rianty" w:date="2024-01-03T12:53:00Z">
                    <w:rPr>
                      <w:rFonts w:ascii="Calibri" w:eastAsia="Times New Roman" w:hAnsi="Calibri" w:cs="Calibri"/>
                      <w:b/>
                      <w:bCs/>
                      <w:color w:val="000000"/>
                    </w:rPr>
                  </w:rPrChange>
                </w:rPr>
                <w:delText xml:space="preserve">Dispatch </w:delText>
              </w:r>
              <w:r w:rsidRPr="00B61F5D" w:rsidDel="00DD6650">
                <w:rPr>
                  <w:rFonts w:ascii="Arial" w:eastAsia="Times New Roman" w:hAnsi="Arial" w:cs="Arial"/>
                  <w:color w:val="000000"/>
                  <w:rPrChange w:id="4162" w:author="Fadiza Rianty" w:date="2024-01-03T12:53:00Z">
                    <w:rPr>
                      <w:rFonts w:ascii="Calibri" w:eastAsia="Times New Roman" w:hAnsi="Calibri" w:cs="Calibri"/>
                      <w:color w:val="000000"/>
                    </w:rPr>
                  </w:rPrChange>
                </w:rPr>
                <w:delText>membuat rencana perjalanan dan dan konfirmasi penugasan pelaksanaan pekerjaan  (</w:delText>
              </w:r>
              <w:r w:rsidRPr="00B61F5D" w:rsidDel="00DD6650">
                <w:rPr>
                  <w:rFonts w:ascii="Arial" w:eastAsia="Times New Roman" w:hAnsi="Arial" w:cs="Arial"/>
                  <w:b/>
                  <w:bCs/>
                  <w:i/>
                  <w:iCs/>
                  <w:color w:val="000000"/>
                  <w:rPrChange w:id="4163" w:author="Fadiza Rianty" w:date="2024-01-03T12:53:00Z">
                    <w:rPr>
                      <w:rFonts w:ascii="Calibri" w:eastAsia="Times New Roman" w:hAnsi="Calibri" w:cs="Calibri"/>
                      <w:b/>
                      <w:bCs/>
                      <w:i/>
                      <w:iCs/>
                      <w:color w:val="000000"/>
                    </w:rPr>
                  </w:rPrChange>
                </w:rPr>
                <w:delText>JMP</w:delText>
              </w:r>
              <w:r w:rsidRPr="00B61F5D" w:rsidDel="00DD6650">
                <w:rPr>
                  <w:rFonts w:ascii="Arial" w:eastAsia="Times New Roman" w:hAnsi="Arial" w:cs="Arial"/>
                  <w:color w:val="000000"/>
                  <w:rPrChange w:id="4164" w:author="Fadiza Rianty" w:date="2024-01-03T12:53:00Z">
                    <w:rPr>
                      <w:rFonts w:ascii="Calibri" w:eastAsia="Times New Roman" w:hAnsi="Calibri" w:cs="Calibri"/>
                      <w:color w:val="000000"/>
                    </w:rPr>
                  </w:rPrChange>
                </w:rPr>
                <w:delText>) kepada</w:delText>
              </w:r>
              <w:r w:rsidRPr="00B61F5D" w:rsidDel="00DD6650">
                <w:rPr>
                  <w:rFonts w:ascii="Arial" w:eastAsia="Times New Roman" w:hAnsi="Arial" w:cs="Arial"/>
                  <w:b/>
                  <w:bCs/>
                  <w:color w:val="000000"/>
                  <w:rPrChange w:id="4165" w:author="Fadiza Rianty" w:date="2024-01-03T12:53:00Z">
                    <w:rPr>
                      <w:rFonts w:ascii="Calibri" w:eastAsia="Times New Roman" w:hAnsi="Calibri" w:cs="Calibri"/>
                      <w:b/>
                      <w:bCs/>
                      <w:color w:val="000000"/>
                    </w:rPr>
                  </w:rPrChange>
                </w:rPr>
                <w:delText xml:space="preserve"> Vendor Transporter </w:delText>
              </w:r>
              <w:r w:rsidRPr="00B61F5D" w:rsidDel="00DD6650">
                <w:rPr>
                  <w:rFonts w:ascii="Arial" w:eastAsia="Times New Roman" w:hAnsi="Arial" w:cs="Arial"/>
                  <w:color w:val="000000"/>
                  <w:rPrChange w:id="4166" w:author="Fadiza Rianty" w:date="2024-01-03T12:53:00Z">
                    <w:rPr>
                      <w:rFonts w:ascii="Calibri" w:eastAsia="Times New Roman" w:hAnsi="Calibri" w:cs="Calibri"/>
                      <w:color w:val="000000"/>
                    </w:rPr>
                  </w:rPrChange>
                </w:rPr>
                <w:delText>pada</w:delText>
              </w:r>
              <w:r w:rsidRPr="00B61F5D" w:rsidDel="00DD6650">
                <w:rPr>
                  <w:rFonts w:ascii="Arial" w:eastAsia="Times New Roman" w:hAnsi="Arial" w:cs="Arial"/>
                  <w:b/>
                  <w:bCs/>
                  <w:color w:val="000000"/>
                  <w:rPrChange w:id="4167" w:author="Fadiza Rianty" w:date="2024-01-03T12:53:00Z">
                    <w:rPr>
                      <w:rFonts w:ascii="Calibri" w:eastAsia="Times New Roman" w:hAnsi="Calibri" w:cs="Calibri"/>
                      <w:b/>
                      <w:bCs/>
                      <w:color w:val="000000"/>
                    </w:rPr>
                  </w:rPrChange>
                </w:rPr>
                <w:delText xml:space="preserve"> Mobofleet</w:delText>
              </w:r>
              <w:r w:rsidRPr="00B61F5D" w:rsidDel="00DD6650">
                <w:rPr>
                  <w:rFonts w:ascii="Arial" w:eastAsia="Times New Roman" w:hAnsi="Arial" w:cs="Arial"/>
                  <w:color w:val="000000"/>
                  <w:rPrChange w:id="4168" w:author="Fadiza Rianty" w:date="2024-01-03T12:53:00Z">
                    <w:rPr>
                      <w:rFonts w:ascii="Calibri" w:eastAsia="Times New Roman" w:hAnsi="Calibri" w:cs="Calibri"/>
                      <w:color w:val="000000"/>
                    </w:rPr>
                  </w:rPrChange>
                </w:rPr>
                <w:delText>.</w:delText>
              </w:r>
            </w:del>
          </w:p>
        </w:tc>
        <w:tc>
          <w:tcPr>
            <w:tcW w:w="2058" w:type="dxa"/>
            <w:vMerge w:val="restart"/>
            <w:tcBorders>
              <w:top w:val="nil"/>
              <w:left w:val="single" w:sz="8" w:space="0" w:color="auto"/>
              <w:bottom w:val="single" w:sz="4" w:space="0" w:color="auto"/>
              <w:right w:val="single" w:sz="8" w:space="0" w:color="auto"/>
            </w:tcBorders>
            <w:shd w:val="clear" w:color="auto" w:fill="auto"/>
            <w:vAlign w:val="center"/>
            <w:hideMark/>
          </w:tcPr>
          <w:p w14:paraId="6D7B415D" w14:textId="1CBF82A1" w:rsidR="00631132" w:rsidRPr="00B61F5D" w:rsidDel="00DD6650" w:rsidRDefault="00631132">
            <w:pPr>
              <w:jc w:val="both"/>
              <w:rPr>
                <w:del w:id="4169" w:author="Justice Taruk Datu" w:date="2024-02-23T10:15:00Z"/>
                <w:rFonts w:ascii="Arial" w:eastAsia="Times New Roman" w:hAnsi="Arial" w:cs="Arial"/>
                <w:color w:val="000000"/>
                <w:rPrChange w:id="4170" w:author="Fadiza Rianty" w:date="2024-01-03T12:53:00Z">
                  <w:rPr>
                    <w:del w:id="4171" w:author="Justice Taruk Datu" w:date="2024-02-23T10:15:00Z"/>
                    <w:rFonts w:ascii="Calibri" w:eastAsia="Times New Roman" w:hAnsi="Calibri" w:cs="Calibri"/>
                    <w:color w:val="000000"/>
                  </w:rPr>
                </w:rPrChange>
              </w:rPr>
              <w:pPrChange w:id="4172" w:author="Justice Taruk Datu" w:date="2024-02-23T10:15:00Z">
                <w:pPr/>
              </w:pPrChange>
            </w:pPr>
            <w:del w:id="4173" w:author="Justice Taruk Datu" w:date="2024-02-23T10:15:00Z">
              <w:r w:rsidRPr="00B61F5D" w:rsidDel="00DD6650">
                <w:rPr>
                  <w:rFonts w:ascii="Arial" w:eastAsia="Times New Roman" w:hAnsi="Arial" w:cs="Arial"/>
                  <w:color w:val="000000"/>
                  <w:rPrChange w:id="4174" w:author="Fadiza Rianty" w:date="2024-01-03T12:53:00Z">
                    <w:rPr>
                      <w:rFonts w:ascii="Calibri" w:eastAsia="Times New Roman" w:hAnsi="Calibri" w:cs="Calibri"/>
                      <w:color w:val="000000"/>
                    </w:rPr>
                  </w:rPrChange>
                </w:rPr>
                <w:delText>Sameday  : H0                                            Reguler     : H-1                                            Tender      : H-1</w:delText>
              </w:r>
            </w:del>
          </w:p>
        </w:tc>
        <w:tc>
          <w:tcPr>
            <w:tcW w:w="2343" w:type="dxa"/>
            <w:vMerge w:val="restart"/>
            <w:tcBorders>
              <w:top w:val="nil"/>
              <w:left w:val="single" w:sz="8" w:space="0" w:color="auto"/>
              <w:bottom w:val="single" w:sz="4" w:space="0" w:color="auto"/>
              <w:right w:val="single" w:sz="8" w:space="0" w:color="auto"/>
            </w:tcBorders>
            <w:shd w:val="clear" w:color="auto" w:fill="auto"/>
            <w:vAlign w:val="center"/>
            <w:hideMark/>
          </w:tcPr>
          <w:p w14:paraId="2C8777B6" w14:textId="0277B95F" w:rsidR="00631132" w:rsidRPr="00B61F5D" w:rsidDel="00DD6650" w:rsidRDefault="00631132">
            <w:pPr>
              <w:jc w:val="both"/>
              <w:rPr>
                <w:del w:id="4175" w:author="Justice Taruk Datu" w:date="2024-02-23T10:15:00Z"/>
                <w:rFonts w:ascii="Arial" w:eastAsia="Times New Roman" w:hAnsi="Arial" w:cs="Arial"/>
                <w:color w:val="000000"/>
                <w:rPrChange w:id="4176" w:author="Fadiza Rianty" w:date="2024-01-03T12:53:00Z">
                  <w:rPr>
                    <w:del w:id="4177" w:author="Justice Taruk Datu" w:date="2024-02-23T10:15:00Z"/>
                    <w:rFonts w:ascii="Calibri" w:eastAsia="Times New Roman" w:hAnsi="Calibri" w:cs="Calibri"/>
                    <w:color w:val="000000"/>
                  </w:rPr>
                </w:rPrChange>
              </w:rPr>
              <w:pPrChange w:id="4178" w:author="Justice Taruk Datu" w:date="2024-02-23T10:15:00Z">
                <w:pPr/>
              </w:pPrChange>
            </w:pPr>
            <w:del w:id="4179" w:author="Justice Taruk Datu" w:date="2024-02-23T10:15:00Z">
              <w:r w:rsidRPr="00B61F5D" w:rsidDel="00DD6650">
                <w:rPr>
                  <w:rFonts w:ascii="Arial" w:eastAsia="Times New Roman" w:hAnsi="Arial" w:cs="Arial"/>
                  <w:b/>
                  <w:bCs/>
                  <w:color w:val="000000"/>
                  <w:rPrChange w:id="4180"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181" w:author="Fadiza Rianty" w:date="2024-01-03T12:53:00Z">
                    <w:rPr>
                      <w:rFonts w:ascii="Calibri" w:eastAsia="Times New Roman" w:hAnsi="Calibri" w:cs="Calibri"/>
                      <w:color w:val="000000"/>
                    </w:rPr>
                  </w:rPrChange>
                </w:rPr>
                <w:delText xml:space="preserve"> menerima </w:delText>
              </w:r>
              <w:r w:rsidRPr="00B61F5D" w:rsidDel="00DD6650">
                <w:rPr>
                  <w:rFonts w:ascii="Arial" w:eastAsia="Times New Roman" w:hAnsi="Arial" w:cs="Arial"/>
                  <w:b/>
                  <w:bCs/>
                  <w:i/>
                  <w:iCs/>
                  <w:color w:val="000000"/>
                  <w:rPrChange w:id="4182" w:author="Fadiza Rianty" w:date="2024-01-03T12:53:00Z">
                    <w:rPr>
                      <w:rFonts w:ascii="Calibri" w:eastAsia="Times New Roman" w:hAnsi="Calibri" w:cs="Calibri"/>
                      <w:b/>
                      <w:bCs/>
                      <w:i/>
                      <w:iCs/>
                      <w:color w:val="000000"/>
                    </w:rPr>
                  </w:rPrChange>
                </w:rPr>
                <w:delText xml:space="preserve">PO </w:delText>
              </w:r>
              <w:r w:rsidRPr="00B61F5D" w:rsidDel="00DD6650">
                <w:rPr>
                  <w:rFonts w:ascii="Arial" w:eastAsia="Times New Roman" w:hAnsi="Arial" w:cs="Arial"/>
                  <w:color w:val="000000"/>
                  <w:rPrChange w:id="4183" w:author="Fadiza Rianty" w:date="2024-01-03T12:53:00Z">
                    <w:rPr>
                      <w:rFonts w:ascii="Calibri" w:eastAsia="Times New Roman" w:hAnsi="Calibri" w:cs="Calibri"/>
                      <w:color w:val="000000"/>
                    </w:rPr>
                  </w:rPrChange>
                </w:rPr>
                <w:delText>penugasan pelaksanaan pekerjaan  pada aplikasi platform Prolog.</w:delText>
              </w:r>
            </w:del>
          </w:p>
        </w:tc>
        <w:tc>
          <w:tcPr>
            <w:tcW w:w="2381"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14:paraId="64083C62" w14:textId="4EAEA836" w:rsidR="00631132" w:rsidRPr="00B61F5D" w:rsidDel="00DD6650" w:rsidRDefault="00631132">
            <w:pPr>
              <w:jc w:val="both"/>
              <w:rPr>
                <w:del w:id="4184" w:author="Justice Taruk Datu" w:date="2024-02-23T10:15:00Z"/>
                <w:rFonts w:ascii="Arial" w:eastAsia="Times New Roman" w:hAnsi="Arial" w:cs="Arial"/>
                <w:color w:val="000000"/>
                <w:rPrChange w:id="4185" w:author="Fadiza Rianty" w:date="2024-01-03T12:53:00Z">
                  <w:rPr>
                    <w:del w:id="4186" w:author="Justice Taruk Datu" w:date="2024-02-23T10:15:00Z"/>
                    <w:rFonts w:ascii="Calibri" w:eastAsia="Times New Roman" w:hAnsi="Calibri" w:cs="Calibri"/>
                    <w:color w:val="000000"/>
                  </w:rPr>
                </w:rPrChange>
              </w:rPr>
              <w:pPrChange w:id="4187" w:author="Justice Taruk Datu" w:date="2024-02-23T10:15:00Z">
                <w:pPr/>
              </w:pPrChange>
            </w:pPr>
            <w:del w:id="4188" w:author="Justice Taruk Datu" w:date="2024-02-23T10:15:00Z">
              <w:r w:rsidRPr="00B61F5D" w:rsidDel="00DD6650">
                <w:rPr>
                  <w:rFonts w:ascii="Arial" w:eastAsia="Times New Roman" w:hAnsi="Arial" w:cs="Arial"/>
                  <w:color w:val="000000"/>
                  <w:rPrChange w:id="4189" w:author="Fadiza Rianty" w:date="2024-01-03T12:53:00Z">
                    <w:rPr>
                      <w:rFonts w:ascii="Calibri" w:eastAsia="Times New Roman" w:hAnsi="Calibri" w:cs="Calibri"/>
                      <w:color w:val="000000"/>
                    </w:rPr>
                  </w:rPrChange>
                </w:rPr>
                <w:delText>Sameday  : H0                                            Reguler     : H-1                                            Tender      : H-1</w:delText>
              </w:r>
            </w:del>
          </w:p>
        </w:tc>
      </w:tr>
      <w:tr w:rsidR="00631132" w:rsidRPr="00B61F5D" w:rsidDel="00DD6650" w14:paraId="3935A5E1" w14:textId="22050BDA" w:rsidTr="00E52E01">
        <w:trPr>
          <w:gridBefore w:val="1"/>
          <w:gridAfter w:val="9"/>
          <w:wBefore w:w="10" w:type="dxa"/>
          <w:wAfter w:w="8639" w:type="dxa"/>
          <w:trHeight w:val="2536"/>
          <w:del w:id="4190"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711D14D8" w14:textId="2155F066" w:rsidR="00631132" w:rsidRPr="00B61F5D" w:rsidDel="00DD6650" w:rsidRDefault="00631132">
            <w:pPr>
              <w:jc w:val="both"/>
              <w:rPr>
                <w:del w:id="4191" w:author="Justice Taruk Datu" w:date="2024-02-23T10:15:00Z"/>
                <w:rFonts w:ascii="Arial" w:eastAsia="Times New Roman" w:hAnsi="Arial" w:cs="Arial"/>
                <w:b/>
                <w:bCs/>
                <w:color w:val="000000"/>
                <w:rPrChange w:id="4192" w:author="Fadiza Rianty" w:date="2024-01-03T12:53:00Z">
                  <w:rPr>
                    <w:del w:id="4193" w:author="Justice Taruk Datu" w:date="2024-02-23T10:15:00Z"/>
                    <w:rFonts w:ascii="Calibri" w:eastAsia="Times New Roman" w:hAnsi="Calibri" w:cs="Calibri"/>
                    <w:b/>
                    <w:bCs/>
                    <w:color w:val="000000"/>
                  </w:rPr>
                </w:rPrChange>
              </w:rPr>
              <w:pPrChange w:id="4194" w:author="Justice Taruk Datu" w:date="2024-02-23T10:15:00Z">
                <w:pPr/>
              </w:pPrChange>
            </w:pPr>
          </w:p>
        </w:tc>
        <w:tc>
          <w:tcPr>
            <w:tcW w:w="2343" w:type="dxa"/>
            <w:tcBorders>
              <w:top w:val="single" w:sz="4" w:space="0" w:color="auto"/>
              <w:left w:val="nil"/>
              <w:bottom w:val="single" w:sz="8" w:space="0" w:color="auto"/>
              <w:right w:val="single" w:sz="8" w:space="0" w:color="auto"/>
            </w:tcBorders>
            <w:shd w:val="clear" w:color="auto" w:fill="auto"/>
            <w:hideMark/>
          </w:tcPr>
          <w:p w14:paraId="03B597A9" w14:textId="25D28569" w:rsidR="00631132" w:rsidRPr="00B61F5D" w:rsidDel="00DD6650" w:rsidRDefault="00631132">
            <w:pPr>
              <w:jc w:val="both"/>
              <w:rPr>
                <w:del w:id="4195" w:author="Justice Taruk Datu" w:date="2024-02-23T10:15:00Z"/>
                <w:rFonts w:ascii="Arial" w:eastAsia="Times New Roman" w:hAnsi="Arial" w:cs="Arial"/>
                <w:color w:val="000000"/>
                <w:rPrChange w:id="4196" w:author="Fadiza Rianty" w:date="2024-01-03T12:53:00Z">
                  <w:rPr>
                    <w:del w:id="4197" w:author="Justice Taruk Datu" w:date="2024-02-23T10:15:00Z"/>
                    <w:rFonts w:ascii="Calibri" w:eastAsia="Times New Roman" w:hAnsi="Calibri" w:cs="Calibri"/>
                    <w:color w:val="000000"/>
                  </w:rPr>
                </w:rPrChange>
              </w:rPr>
              <w:pPrChange w:id="4198" w:author="Justice Taruk Datu" w:date="2024-02-23T10:15:00Z">
                <w:pPr/>
              </w:pPrChange>
            </w:pPr>
            <w:del w:id="4199" w:author="Justice Taruk Datu" w:date="2024-02-23T10:15:00Z">
              <w:r w:rsidRPr="00B61F5D" w:rsidDel="00DD6650">
                <w:rPr>
                  <w:rFonts w:ascii="Arial" w:eastAsia="Times New Roman" w:hAnsi="Arial" w:cs="Arial"/>
                  <w:b/>
                  <w:bCs/>
                  <w:color w:val="000000"/>
                  <w:rPrChange w:id="4200" w:author="Fadiza Rianty" w:date="2024-01-03T12:53:00Z">
                    <w:rPr>
                      <w:rFonts w:ascii="Calibri" w:eastAsia="Times New Roman" w:hAnsi="Calibri" w:cs="Calibri"/>
                      <w:b/>
                      <w:bCs/>
                      <w:color w:val="000000"/>
                    </w:rPr>
                  </w:rPrChange>
                </w:rPr>
                <w:delText>Vendor Management Dispatch</w:delText>
              </w:r>
              <w:r w:rsidRPr="00B61F5D" w:rsidDel="00DD6650">
                <w:rPr>
                  <w:rFonts w:ascii="Arial" w:eastAsia="Times New Roman" w:hAnsi="Arial" w:cs="Arial"/>
                  <w:color w:val="000000"/>
                  <w:rPrChange w:id="4201" w:author="Fadiza Rianty" w:date="2024-01-03T12:53:00Z">
                    <w:rPr>
                      <w:rFonts w:ascii="Calibri" w:eastAsia="Times New Roman" w:hAnsi="Calibri" w:cs="Calibri"/>
                      <w:color w:val="000000"/>
                    </w:rPr>
                  </w:rPrChange>
                </w:rPr>
                <w:delText xml:space="preserve"> melakukan kordinasi dan konfirmasi penugasan pelaksanaan pekerjaan kepada PIC Vendor Transporter melalui penerbitan </w:delText>
              </w:r>
              <w:r w:rsidRPr="00B61F5D" w:rsidDel="00DD6650">
                <w:rPr>
                  <w:rFonts w:ascii="Arial" w:eastAsia="Times New Roman" w:hAnsi="Arial" w:cs="Arial"/>
                  <w:b/>
                  <w:bCs/>
                  <w:i/>
                  <w:iCs/>
                  <w:color w:val="000000"/>
                  <w:rPrChange w:id="4202" w:author="Fadiza Rianty" w:date="2024-01-03T12:53:00Z">
                    <w:rPr>
                      <w:rFonts w:ascii="Calibri" w:eastAsia="Times New Roman" w:hAnsi="Calibri" w:cs="Calibri"/>
                      <w:b/>
                      <w:bCs/>
                      <w:i/>
                      <w:iCs/>
                      <w:color w:val="000000"/>
                    </w:rPr>
                  </w:rPrChange>
                </w:rPr>
                <w:delText xml:space="preserve">PO </w:delText>
              </w:r>
              <w:r w:rsidRPr="00B61F5D" w:rsidDel="00DD6650">
                <w:rPr>
                  <w:rFonts w:ascii="Arial" w:eastAsia="Times New Roman" w:hAnsi="Arial" w:cs="Arial"/>
                  <w:color w:val="000000"/>
                  <w:rPrChange w:id="4203" w:author="Fadiza Rianty" w:date="2024-01-03T12:53:00Z">
                    <w:rPr>
                      <w:rFonts w:ascii="Calibri" w:eastAsia="Times New Roman" w:hAnsi="Calibri" w:cs="Calibri"/>
                      <w:color w:val="000000"/>
                    </w:rPr>
                  </w:rPrChange>
                </w:rPr>
                <w:delText>pada platform aplikasi</w:delText>
              </w:r>
              <w:r w:rsidRPr="00B61F5D" w:rsidDel="00DD6650">
                <w:rPr>
                  <w:rFonts w:ascii="Arial" w:eastAsia="Times New Roman" w:hAnsi="Arial" w:cs="Arial"/>
                  <w:b/>
                  <w:bCs/>
                  <w:i/>
                  <w:iCs/>
                  <w:color w:val="000000"/>
                  <w:rPrChange w:id="4204" w:author="Fadiza Rianty" w:date="2024-01-03T12:53:00Z">
                    <w:rPr>
                      <w:rFonts w:ascii="Calibri" w:eastAsia="Times New Roman" w:hAnsi="Calibri" w:cs="Calibri"/>
                      <w:b/>
                      <w:bCs/>
                      <w:i/>
                      <w:iCs/>
                      <w:color w:val="000000"/>
                    </w:rPr>
                  </w:rPrChange>
                </w:rPr>
                <w:delText xml:space="preserve"> Prolog.</w:delText>
              </w:r>
            </w:del>
          </w:p>
        </w:tc>
        <w:tc>
          <w:tcPr>
            <w:tcW w:w="2058" w:type="dxa"/>
            <w:vMerge/>
            <w:tcBorders>
              <w:top w:val="single" w:sz="4" w:space="0" w:color="auto"/>
              <w:left w:val="single" w:sz="8" w:space="0" w:color="auto"/>
              <w:bottom w:val="single" w:sz="8" w:space="0" w:color="auto"/>
              <w:right w:val="single" w:sz="8" w:space="0" w:color="auto"/>
            </w:tcBorders>
            <w:vAlign w:val="center"/>
            <w:hideMark/>
          </w:tcPr>
          <w:p w14:paraId="6887E52A" w14:textId="1854DA2C" w:rsidR="00631132" w:rsidRPr="00B61F5D" w:rsidDel="00DD6650" w:rsidRDefault="00631132">
            <w:pPr>
              <w:jc w:val="both"/>
              <w:rPr>
                <w:del w:id="4205" w:author="Justice Taruk Datu" w:date="2024-02-23T10:15:00Z"/>
                <w:rFonts w:ascii="Arial" w:eastAsia="Times New Roman" w:hAnsi="Arial" w:cs="Arial"/>
                <w:color w:val="000000"/>
                <w:rPrChange w:id="4206" w:author="Fadiza Rianty" w:date="2024-01-03T12:53:00Z">
                  <w:rPr>
                    <w:del w:id="4207" w:author="Justice Taruk Datu" w:date="2024-02-23T10:15:00Z"/>
                    <w:rFonts w:ascii="Calibri" w:eastAsia="Times New Roman" w:hAnsi="Calibri" w:cs="Calibri"/>
                    <w:color w:val="000000"/>
                  </w:rPr>
                </w:rPrChange>
              </w:rPr>
              <w:pPrChange w:id="4208" w:author="Justice Taruk Datu" w:date="2024-02-23T10:15:00Z">
                <w:pPr/>
              </w:pPrChange>
            </w:pPr>
          </w:p>
        </w:tc>
        <w:tc>
          <w:tcPr>
            <w:tcW w:w="2343" w:type="dxa"/>
            <w:vMerge/>
            <w:tcBorders>
              <w:top w:val="single" w:sz="4" w:space="0" w:color="auto"/>
              <w:left w:val="single" w:sz="8" w:space="0" w:color="auto"/>
              <w:bottom w:val="single" w:sz="8" w:space="0" w:color="auto"/>
              <w:right w:val="single" w:sz="8" w:space="0" w:color="auto"/>
            </w:tcBorders>
            <w:vAlign w:val="center"/>
            <w:hideMark/>
          </w:tcPr>
          <w:p w14:paraId="406F73FE" w14:textId="0A429956" w:rsidR="00631132" w:rsidRPr="00B61F5D" w:rsidDel="00DD6650" w:rsidRDefault="00631132">
            <w:pPr>
              <w:jc w:val="both"/>
              <w:rPr>
                <w:del w:id="4209" w:author="Justice Taruk Datu" w:date="2024-02-23T10:15:00Z"/>
                <w:rFonts w:ascii="Arial" w:eastAsia="Times New Roman" w:hAnsi="Arial" w:cs="Arial"/>
                <w:color w:val="000000"/>
                <w:rPrChange w:id="4210" w:author="Fadiza Rianty" w:date="2024-01-03T12:53:00Z">
                  <w:rPr>
                    <w:del w:id="4211" w:author="Justice Taruk Datu" w:date="2024-02-23T10:15:00Z"/>
                    <w:rFonts w:ascii="Calibri" w:eastAsia="Times New Roman" w:hAnsi="Calibri" w:cs="Calibri"/>
                    <w:color w:val="000000"/>
                  </w:rPr>
                </w:rPrChange>
              </w:rPr>
              <w:pPrChange w:id="4212" w:author="Justice Taruk Datu" w:date="2024-02-23T10:15:00Z">
                <w:pPr/>
              </w:pPrChange>
            </w:pPr>
          </w:p>
        </w:tc>
        <w:tc>
          <w:tcPr>
            <w:tcW w:w="2381" w:type="dxa"/>
            <w:gridSpan w:val="2"/>
            <w:vMerge/>
            <w:tcBorders>
              <w:top w:val="single" w:sz="4" w:space="0" w:color="auto"/>
              <w:left w:val="single" w:sz="8" w:space="0" w:color="auto"/>
              <w:bottom w:val="single" w:sz="8" w:space="0" w:color="auto"/>
              <w:right w:val="single" w:sz="8" w:space="0" w:color="auto"/>
            </w:tcBorders>
            <w:vAlign w:val="center"/>
            <w:hideMark/>
          </w:tcPr>
          <w:p w14:paraId="0EC1BB28" w14:textId="3801396E" w:rsidR="00631132" w:rsidRPr="00B61F5D" w:rsidDel="00DD6650" w:rsidRDefault="00631132">
            <w:pPr>
              <w:jc w:val="both"/>
              <w:rPr>
                <w:del w:id="4213" w:author="Justice Taruk Datu" w:date="2024-02-23T10:15:00Z"/>
                <w:rFonts w:ascii="Arial" w:eastAsia="Times New Roman" w:hAnsi="Arial" w:cs="Arial"/>
                <w:color w:val="000000"/>
                <w:rPrChange w:id="4214" w:author="Fadiza Rianty" w:date="2024-01-03T12:53:00Z">
                  <w:rPr>
                    <w:del w:id="4215" w:author="Justice Taruk Datu" w:date="2024-02-23T10:15:00Z"/>
                    <w:rFonts w:ascii="Calibri" w:eastAsia="Times New Roman" w:hAnsi="Calibri" w:cs="Calibri"/>
                    <w:color w:val="000000"/>
                  </w:rPr>
                </w:rPrChange>
              </w:rPr>
              <w:pPrChange w:id="4216" w:author="Justice Taruk Datu" w:date="2024-02-23T10:15:00Z">
                <w:pPr/>
              </w:pPrChange>
            </w:pPr>
          </w:p>
        </w:tc>
      </w:tr>
      <w:tr w:rsidR="00631132" w:rsidRPr="00B61F5D" w:rsidDel="00DD6650" w14:paraId="56A583A6" w14:textId="0F85E173" w:rsidTr="00E52E01">
        <w:trPr>
          <w:gridBefore w:val="1"/>
          <w:gridAfter w:val="9"/>
          <w:wBefore w:w="10" w:type="dxa"/>
          <w:wAfter w:w="8639" w:type="dxa"/>
          <w:trHeight w:val="1590"/>
          <w:del w:id="4217"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5A2972FE" w14:textId="36A46A56" w:rsidR="00631132" w:rsidRPr="00B61F5D" w:rsidDel="00DD6650" w:rsidRDefault="00631132">
            <w:pPr>
              <w:jc w:val="both"/>
              <w:rPr>
                <w:del w:id="4218" w:author="Justice Taruk Datu" w:date="2024-02-23T10:15:00Z"/>
                <w:rFonts w:ascii="Arial" w:eastAsia="Times New Roman" w:hAnsi="Arial" w:cs="Arial"/>
                <w:b/>
                <w:bCs/>
                <w:color w:val="000000"/>
                <w:rPrChange w:id="4219" w:author="Fadiza Rianty" w:date="2024-01-03T12:53:00Z">
                  <w:rPr>
                    <w:del w:id="4220" w:author="Justice Taruk Datu" w:date="2024-02-23T10:15:00Z"/>
                    <w:rFonts w:ascii="Calibri" w:eastAsia="Times New Roman" w:hAnsi="Calibri" w:cs="Calibri"/>
                    <w:b/>
                    <w:bCs/>
                    <w:color w:val="000000"/>
                  </w:rPr>
                </w:rPrChange>
              </w:rPr>
              <w:pPrChange w:id="4221" w:author="Justice Taruk Datu" w:date="2024-02-23T10:15:00Z">
                <w:pPr/>
              </w:pPrChange>
            </w:pPr>
          </w:p>
        </w:tc>
        <w:tc>
          <w:tcPr>
            <w:tcW w:w="2343" w:type="dxa"/>
            <w:tcBorders>
              <w:top w:val="nil"/>
              <w:left w:val="nil"/>
              <w:bottom w:val="single" w:sz="4" w:space="0" w:color="auto"/>
              <w:right w:val="single" w:sz="8" w:space="0" w:color="auto"/>
            </w:tcBorders>
            <w:shd w:val="clear" w:color="auto" w:fill="auto"/>
            <w:hideMark/>
          </w:tcPr>
          <w:p w14:paraId="032D5457" w14:textId="7492816D" w:rsidR="00631132" w:rsidRPr="00B61F5D" w:rsidDel="00DD6650" w:rsidRDefault="00631132">
            <w:pPr>
              <w:jc w:val="both"/>
              <w:rPr>
                <w:del w:id="4222" w:author="Justice Taruk Datu" w:date="2024-02-23T10:15:00Z"/>
                <w:rFonts w:ascii="Arial" w:eastAsia="Times New Roman" w:hAnsi="Arial" w:cs="Arial"/>
                <w:color w:val="000000"/>
                <w:rPrChange w:id="4223" w:author="Fadiza Rianty" w:date="2024-01-03T12:53:00Z">
                  <w:rPr>
                    <w:del w:id="4224" w:author="Justice Taruk Datu" w:date="2024-02-23T10:15:00Z"/>
                    <w:rFonts w:ascii="Calibri" w:eastAsia="Times New Roman" w:hAnsi="Calibri" w:cs="Calibri"/>
                    <w:color w:val="000000"/>
                  </w:rPr>
                </w:rPrChange>
              </w:rPr>
              <w:pPrChange w:id="4225" w:author="Justice Taruk Datu" w:date="2024-02-23T10:15:00Z">
                <w:pPr/>
              </w:pPrChange>
            </w:pPr>
            <w:del w:id="4226" w:author="Justice Taruk Datu" w:date="2024-02-23T10:15:00Z">
              <w:r w:rsidRPr="00B61F5D" w:rsidDel="00DD6650">
                <w:rPr>
                  <w:rFonts w:ascii="Arial" w:eastAsia="Times New Roman" w:hAnsi="Arial" w:cs="Arial"/>
                  <w:b/>
                  <w:bCs/>
                  <w:color w:val="000000"/>
                  <w:rPrChange w:id="4227" w:author="Fadiza Rianty" w:date="2024-01-03T12:53:00Z">
                    <w:rPr>
                      <w:rFonts w:ascii="Calibri" w:eastAsia="Times New Roman" w:hAnsi="Calibri" w:cs="Calibri"/>
                      <w:b/>
                      <w:bCs/>
                      <w:color w:val="000000"/>
                    </w:rPr>
                  </w:rPrChange>
                </w:rPr>
                <w:delText>Vendor Management Compliance</w:delText>
              </w:r>
              <w:r w:rsidRPr="00B61F5D" w:rsidDel="00DD6650">
                <w:rPr>
                  <w:rFonts w:ascii="Arial" w:eastAsia="Times New Roman" w:hAnsi="Arial" w:cs="Arial"/>
                  <w:color w:val="000000"/>
                  <w:rPrChange w:id="4228" w:author="Fadiza Rianty" w:date="2024-01-03T12:53:00Z">
                    <w:rPr>
                      <w:rFonts w:ascii="Calibri" w:eastAsia="Times New Roman" w:hAnsi="Calibri" w:cs="Calibri"/>
                      <w:color w:val="000000"/>
                    </w:rPr>
                  </w:rPrChange>
                </w:rPr>
                <w:delText xml:space="preserve"> melakukan kordinasi dan konfirmasi kepada </w:delText>
              </w:r>
              <w:r w:rsidRPr="00B61F5D" w:rsidDel="00DD6650">
                <w:rPr>
                  <w:rFonts w:ascii="Arial" w:eastAsia="Times New Roman" w:hAnsi="Arial" w:cs="Arial"/>
                  <w:b/>
                  <w:bCs/>
                  <w:color w:val="000000"/>
                  <w:rPrChange w:id="4229"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230" w:author="Fadiza Rianty" w:date="2024-01-03T12:53:00Z">
                    <w:rPr>
                      <w:rFonts w:ascii="Calibri" w:eastAsia="Times New Roman" w:hAnsi="Calibri" w:cs="Calibri"/>
                      <w:color w:val="000000"/>
                    </w:rPr>
                  </w:rPrChange>
                </w:rPr>
                <w:delText xml:space="preserve"> untuk melakukan </w:delText>
              </w:r>
              <w:r w:rsidRPr="00B61F5D" w:rsidDel="00DD6650">
                <w:rPr>
                  <w:rFonts w:ascii="Arial" w:eastAsia="Times New Roman" w:hAnsi="Arial" w:cs="Arial"/>
                  <w:b/>
                  <w:bCs/>
                  <w:i/>
                  <w:iCs/>
                  <w:color w:val="000000"/>
                  <w:rPrChange w:id="4231" w:author="Fadiza Rianty" w:date="2024-01-03T12:53:00Z">
                    <w:rPr>
                      <w:rFonts w:ascii="Calibri" w:eastAsia="Times New Roman" w:hAnsi="Calibri" w:cs="Calibri"/>
                      <w:b/>
                      <w:bCs/>
                      <w:i/>
                      <w:iCs/>
                      <w:color w:val="000000"/>
                    </w:rPr>
                  </w:rPrChange>
                </w:rPr>
                <w:delText>precheck</w:delText>
              </w:r>
              <w:r w:rsidRPr="00B61F5D" w:rsidDel="00DD6650">
                <w:rPr>
                  <w:rFonts w:ascii="Arial" w:eastAsia="Times New Roman" w:hAnsi="Arial" w:cs="Arial"/>
                  <w:color w:val="000000"/>
                  <w:rPrChange w:id="4232" w:author="Fadiza Rianty" w:date="2024-01-03T12:53:00Z">
                    <w:rPr>
                      <w:rFonts w:ascii="Calibri" w:eastAsia="Times New Roman" w:hAnsi="Calibri" w:cs="Calibri"/>
                      <w:color w:val="000000"/>
                    </w:rPr>
                  </w:rPrChange>
                </w:rPr>
                <w:delText>.</w:delText>
              </w:r>
            </w:del>
          </w:p>
        </w:tc>
        <w:tc>
          <w:tcPr>
            <w:tcW w:w="2058" w:type="dxa"/>
            <w:tcBorders>
              <w:top w:val="nil"/>
              <w:left w:val="nil"/>
              <w:bottom w:val="single" w:sz="4" w:space="0" w:color="auto"/>
              <w:right w:val="single" w:sz="8" w:space="0" w:color="auto"/>
            </w:tcBorders>
            <w:shd w:val="clear" w:color="auto" w:fill="auto"/>
            <w:hideMark/>
          </w:tcPr>
          <w:p w14:paraId="7D094DD1" w14:textId="3DFDBC7F" w:rsidR="00631132" w:rsidRPr="00B61F5D" w:rsidDel="00DD6650" w:rsidRDefault="00631132">
            <w:pPr>
              <w:jc w:val="both"/>
              <w:rPr>
                <w:del w:id="4233" w:author="Justice Taruk Datu" w:date="2024-02-23T10:15:00Z"/>
                <w:rFonts w:ascii="Arial" w:eastAsia="Times New Roman" w:hAnsi="Arial" w:cs="Arial"/>
                <w:color w:val="000000"/>
                <w:rPrChange w:id="4234" w:author="Fadiza Rianty" w:date="2024-01-03T12:53:00Z">
                  <w:rPr>
                    <w:del w:id="4235" w:author="Justice Taruk Datu" w:date="2024-02-23T10:15:00Z"/>
                    <w:rFonts w:ascii="Calibri" w:eastAsia="Times New Roman" w:hAnsi="Calibri" w:cs="Calibri"/>
                    <w:color w:val="000000"/>
                  </w:rPr>
                </w:rPrChange>
              </w:rPr>
              <w:pPrChange w:id="4236" w:author="Justice Taruk Datu" w:date="2024-02-23T10:15:00Z">
                <w:pPr/>
              </w:pPrChange>
            </w:pPr>
            <w:del w:id="4237" w:author="Justice Taruk Datu" w:date="2024-02-23T10:15:00Z">
              <w:r w:rsidRPr="00B61F5D" w:rsidDel="00DD6650">
                <w:rPr>
                  <w:rFonts w:ascii="Arial" w:eastAsia="Times New Roman" w:hAnsi="Arial" w:cs="Arial"/>
                  <w:color w:val="000000"/>
                  <w:rPrChange w:id="4238" w:author="Fadiza Rianty" w:date="2024-01-03T12:53:00Z">
                    <w:rPr>
                      <w:rFonts w:ascii="Calibri" w:eastAsia="Times New Roman" w:hAnsi="Calibri" w:cs="Calibri"/>
                      <w:color w:val="000000"/>
                    </w:rPr>
                  </w:rPrChange>
                </w:rPr>
                <w:delText>Sameday  : H0                                            Reguler     : H-1                                            Tender      : H-1</w:delText>
              </w:r>
            </w:del>
          </w:p>
        </w:tc>
        <w:tc>
          <w:tcPr>
            <w:tcW w:w="2343" w:type="dxa"/>
            <w:tcBorders>
              <w:top w:val="nil"/>
              <w:left w:val="nil"/>
              <w:bottom w:val="single" w:sz="4" w:space="0" w:color="auto"/>
              <w:right w:val="single" w:sz="8" w:space="0" w:color="auto"/>
            </w:tcBorders>
            <w:shd w:val="clear" w:color="auto" w:fill="auto"/>
            <w:hideMark/>
          </w:tcPr>
          <w:p w14:paraId="68FB3E51" w14:textId="5FF1C75C" w:rsidR="00631132" w:rsidRPr="00B61F5D" w:rsidDel="00DD6650" w:rsidRDefault="00631132">
            <w:pPr>
              <w:jc w:val="both"/>
              <w:rPr>
                <w:del w:id="4239" w:author="Justice Taruk Datu" w:date="2024-02-23T10:15:00Z"/>
                <w:rFonts w:ascii="Arial" w:eastAsia="Times New Roman" w:hAnsi="Arial" w:cs="Arial"/>
                <w:color w:val="000000"/>
                <w:rPrChange w:id="4240" w:author="Fadiza Rianty" w:date="2024-01-03T12:53:00Z">
                  <w:rPr>
                    <w:del w:id="4241" w:author="Justice Taruk Datu" w:date="2024-02-23T10:15:00Z"/>
                    <w:rFonts w:ascii="Calibri" w:eastAsia="Times New Roman" w:hAnsi="Calibri" w:cs="Calibri"/>
                    <w:color w:val="000000"/>
                  </w:rPr>
                </w:rPrChange>
              </w:rPr>
              <w:pPrChange w:id="4242" w:author="Justice Taruk Datu" w:date="2024-02-23T10:15:00Z">
                <w:pPr/>
              </w:pPrChange>
            </w:pPr>
            <w:del w:id="4243" w:author="Justice Taruk Datu" w:date="2024-02-23T10:15:00Z">
              <w:r w:rsidRPr="00B61F5D" w:rsidDel="00DD6650">
                <w:rPr>
                  <w:rFonts w:ascii="Arial" w:eastAsia="Times New Roman" w:hAnsi="Arial" w:cs="Arial"/>
                  <w:b/>
                  <w:bCs/>
                  <w:color w:val="000000"/>
                  <w:rPrChange w:id="4244"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245" w:author="Fadiza Rianty" w:date="2024-01-03T12:53:00Z">
                    <w:rPr>
                      <w:rFonts w:ascii="Calibri" w:eastAsia="Times New Roman" w:hAnsi="Calibri" w:cs="Calibri"/>
                      <w:color w:val="000000"/>
                    </w:rPr>
                  </w:rPrChange>
                </w:rPr>
                <w:delText xml:space="preserve"> melakukan proses </w:delText>
              </w:r>
              <w:r w:rsidRPr="00B61F5D" w:rsidDel="00DD6650">
                <w:rPr>
                  <w:rFonts w:ascii="Arial" w:eastAsia="Times New Roman" w:hAnsi="Arial" w:cs="Arial"/>
                  <w:b/>
                  <w:bCs/>
                  <w:color w:val="000000"/>
                  <w:rPrChange w:id="4246" w:author="Fadiza Rianty" w:date="2024-01-03T12:53:00Z">
                    <w:rPr>
                      <w:rFonts w:ascii="Calibri" w:eastAsia="Times New Roman" w:hAnsi="Calibri" w:cs="Calibri"/>
                      <w:b/>
                      <w:bCs/>
                      <w:color w:val="000000"/>
                    </w:rPr>
                  </w:rPrChange>
                </w:rPr>
                <w:delText>precheck</w:delText>
              </w:r>
              <w:r w:rsidRPr="00B61F5D" w:rsidDel="00DD6650">
                <w:rPr>
                  <w:rFonts w:ascii="Arial" w:eastAsia="Times New Roman" w:hAnsi="Arial" w:cs="Arial"/>
                  <w:color w:val="000000"/>
                  <w:rPrChange w:id="4247" w:author="Fadiza Rianty" w:date="2024-01-03T12:53:00Z">
                    <w:rPr>
                      <w:rFonts w:ascii="Calibri" w:eastAsia="Times New Roman" w:hAnsi="Calibri" w:cs="Calibri"/>
                      <w:color w:val="000000"/>
                    </w:rPr>
                  </w:rPrChange>
                </w:rPr>
                <w:delText>.</w:delText>
              </w:r>
            </w:del>
          </w:p>
        </w:tc>
        <w:tc>
          <w:tcPr>
            <w:tcW w:w="2381" w:type="dxa"/>
            <w:gridSpan w:val="2"/>
            <w:tcBorders>
              <w:top w:val="nil"/>
              <w:left w:val="nil"/>
              <w:bottom w:val="single" w:sz="4" w:space="0" w:color="auto"/>
              <w:right w:val="single" w:sz="8" w:space="0" w:color="auto"/>
            </w:tcBorders>
            <w:shd w:val="clear" w:color="auto" w:fill="auto"/>
            <w:hideMark/>
          </w:tcPr>
          <w:p w14:paraId="09928FDB" w14:textId="4A3933D2" w:rsidR="00631132" w:rsidRPr="00B61F5D" w:rsidDel="00DD6650" w:rsidRDefault="00631132">
            <w:pPr>
              <w:jc w:val="both"/>
              <w:rPr>
                <w:del w:id="4248" w:author="Justice Taruk Datu" w:date="2024-02-23T10:15:00Z"/>
                <w:rFonts w:ascii="Arial" w:eastAsia="Times New Roman" w:hAnsi="Arial" w:cs="Arial"/>
                <w:color w:val="000000"/>
                <w:rPrChange w:id="4249" w:author="Fadiza Rianty" w:date="2024-01-03T12:53:00Z">
                  <w:rPr>
                    <w:del w:id="4250" w:author="Justice Taruk Datu" w:date="2024-02-23T10:15:00Z"/>
                    <w:rFonts w:ascii="Calibri" w:eastAsia="Times New Roman" w:hAnsi="Calibri" w:cs="Calibri"/>
                    <w:color w:val="000000"/>
                  </w:rPr>
                </w:rPrChange>
              </w:rPr>
              <w:pPrChange w:id="4251" w:author="Justice Taruk Datu" w:date="2024-02-23T10:15:00Z">
                <w:pPr/>
              </w:pPrChange>
            </w:pPr>
            <w:del w:id="4252" w:author="Justice Taruk Datu" w:date="2024-02-23T10:15:00Z">
              <w:r w:rsidRPr="00B61F5D" w:rsidDel="00DD6650">
                <w:rPr>
                  <w:rFonts w:ascii="Arial" w:eastAsia="Times New Roman" w:hAnsi="Arial" w:cs="Arial"/>
                  <w:color w:val="000000"/>
                  <w:rPrChange w:id="4253" w:author="Fadiza Rianty" w:date="2024-01-03T12:53:00Z">
                    <w:rPr>
                      <w:rFonts w:ascii="Calibri" w:eastAsia="Times New Roman" w:hAnsi="Calibri" w:cs="Calibri"/>
                      <w:color w:val="000000"/>
                    </w:rPr>
                  </w:rPrChange>
                </w:rPr>
                <w:delText xml:space="preserve">Driver vendor melakukan proses </w:delText>
              </w:r>
              <w:r w:rsidRPr="00B61F5D" w:rsidDel="00DD6650">
                <w:rPr>
                  <w:rFonts w:ascii="Arial" w:eastAsia="Times New Roman" w:hAnsi="Arial" w:cs="Arial"/>
                  <w:b/>
                  <w:bCs/>
                  <w:i/>
                  <w:iCs/>
                  <w:color w:val="000000"/>
                  <w:rPrChange w:id="4254" w:author="Fadiza Rianty" w:date="2024-01-03T12:53:00Z">
                    <w:rPr>
                      <w:rFonts w:ascii="Calibri" w:eastAsia="Times New Roman" w:hAnsi="Calibri" w:cs="Calibri"/>
                      <w:b/>
                      <w:bCs/>
                      <w:i/>
                      <w:iCs/>
                      <w:color w:val="000000"/>
                    </w:rPr>
                  </w:rPrChange>
                </w:rPr>
                <w:delText xml:space="preserve">precheck </w:delText>
              </w:r>
              <w:r w:rsidRPr="00B61F5D" w:rsidDel="00DD6650">
                <w:rPr>
                  <w:rFonts w:ascii="Arial" w:eastAsia="Times New Roman" w:hAnsi="Arial" w:cs="Arial"/>
                  <w:color w:val="000000"/>
                  <w:rPrChange w:id="4255" w:author="Fadiza Rianty" w:date="2024-01-03T12:53:00Z">
                    <w:rPr>
                      <w:rFonts w:ascii="Calibri" w:eastAsia="Times New Roman" w:hAnsi="Calibri" w:cs="Calibri"/>
                      <w:color w:val="000000"/>
                    </w:rPr>
                  </w:rPrChange>
                </w:rPr>
                <w:delText>maximal 2 Jam sebelum keberangkatan.</w:delText>
              </w:r>
              <w:r w:rsidRPr="00B61F5D" w:rsidDel="00DD6650">
                <w:rPr>
                  <w:rFonts w:ascii="Arial" w:eastAsia="Times New Roman" w:hAnsi="Arial" w:cs="Arial"/>
                  <w:color w:val="000000"/>
                  <w:rPrChange w:id="4256" w:author="Fadiza Rianty" w:date="2024-01-03T12:53:00Z">
                    <w:rPr>
                      <w:rFonts w:ascii="Calibri" w:eastAsia="Times New Roman" w:hAnsi="Calibri" w:cs="Calibri"/>
                      <w:color w:val="000000"/>
                    </w:rPr>
                  </w:rPrChange>
                </w:rPr>
                <w:br/>
              </w:r>
              <w:r w:rsidRPr="00B61F5D" w:rsidDel="00DD6650">
                <w:rPr>
                  <w:rFonts w:ascii="Arial" w:eastAsia="Times New Roman" w:hAnsi="Arial" w:cs="Arial"/>
                  <w:b/>
                  <w:bCs/>
                  <w:color w:val="000000"/>
                  <w:rPrChange w:id="4257" w:author="Fadiza Rianty" w:date="2024-01-03T12:53:00Z">
                    <w:rPr>
                      <w:rFonts w:ascii="Calibri" w:eastAsia="Times New Roman" w:hAnsi="Calibri" w:cs="Calibri"/>
                      <w:b/>
                      <w:bCs/>
                      <w:color w:val="000000"/>
                    </w:rPr>
                  </w:rPrChange>
                </w:rPr>
                <w:br/>
              </w:r>
              <w:r w:rsidRPr="00B61F5D" w:rsidDel="00DD6650">
                <w:rPr>
                  <w:rFonts w:ascii="Arial" w:eastAsia="Times New Roman" w:hAnsi="Arial" w:cs="Arial"/>
                  <w:color w:val="000000"/>
                  <w:rPrChange w:id="4258" w:author="Fadiza Rianty" w:date="2024-01-03T12:53:00Z">
                    <w:rPr>
                      <w:rFonts w:ascii="Calibri" w:eastAsia="Times New Roman" w:hAnsi="Calibri" w:cs="Calibri"/>
                      <w:color w:val="000000"/>
                    </w:rPr>
                  </w:rPrChange>
                </w:rPr>
                <w:delText>Sameday  : H0                                            Reguler     : H-1                                            Tender      : H-1</w:delText>
              </w:r>
              <w:r w:rsidRPr="00B61F5D" w:rsidDel="00DD6650">
                <w:rPr>
                  <w:rFonts w:ascii="Arial" w:eastAsia="Times New Roman" w:hAnsi="Arial" w:cs="Arial"/>
                  <w:color w:val="000000"/>
                  <w:rPrChange w:id="4259" w:author="Fadiza Rianty" w:date="2024-01-03T12:53:00Z">
                    <w:rPr>
                      <w:rFonts w:ascii="Calibri" w:eastAsia="Times New Roman" w:hAnsi="Calibri" w:cs="Calibri"/>
                      <w:color w:val="000000"/>
                    </w:rPr>
                  </w:rPrChange>
                </w:rPr>
                <w:br/>
              </w:r>
            </w:del>
          </w:p>
        </w:tc>
      </w:tr>
      <w:tr w:rsidR="00631132" w:rsidRPr="00B61F5D" w:rsidDel="00DD6650" w14:paraId="6B41AD17" w14:textId="3688C7A9" w:rsidTr="00E52E01">
        <w:trPr>
          <w:gridBefore w:val="1"/>
          <w:gridAfter w:val="9"/>
          <w:wBefore w:w="10" w:type="dxa"/>
          <w:wAfter w:w="8639" w:type="dxa"/>
          <w:trHeight w:val="2821"/>
          <w:del w:id="4260" w:author="Justice Taruk Datu" w:date="2024-02-23T10:15:00Z"/>
        </w:trPr>
        <w:tc>
          <w:tcPr>
            <w:tcW w:w="646" w:type="dxa"/>
            <w:vMerge w:val="restart"/>
            <w:tcBorders>
              <w:top w:val="nil"/>
              <w:left w:val="single" w:sz="8" w:space="0" w:color="auto"/>
              <w:bottom w:val="single" w:sz="8" w:space="0" w:color="000000"/>
              <w:right w:val="single" w:sz="8" w:space="0" w:color="auto"/>
            </w:tcBorders>
            <w:shd w:val="clear" w:color="000000" w:fill="FFFFDD"/>
            <w:textDirection w:val="btLr"/>
            <w:vAlign w:val="center"/>
            <w:hideMark/>
          </w:tcPr>
          <w:p w14:paraId="26B84EE6" w14:textId="25B607C1" w:rsidR="00631132" w:rsidRPr="00B61F5D" w:rsidDel="00DD6650" w:rsidRDefault="00631132">
            <w:pPr>
              <w:jc w:val="both"/>
              <w:rPr>
                <w:del w:id="4261" w:author="Justice Taruk Datu" w:date="2024-02-23T10:15:00Z"/>
                <w:rFonts w:ascii="Arial" w:eastAsia="Times New Roman" w:hAnsi="Arial" w:cs="Arial"/>
                <w:b/>
                <w:bCs/>
                <w:color w:val="000000"/>
                <w:rPrChange w:id="4262" w:author="Fadiza Rianty" w:date="2024-01-03T12:53:00Z">
                  <w:rPr>
                    <w:del w:id="4263" w:author="Justice Taruk Datu" w:date="2024-02-23T10:15:00Z"/>
                    <w:rFonts w:ascii="Calibri" w:eastAsia="Times New Roman" w:hAnsi="Calibri" w:cs="Calibri"/>
                    <w:b/>
                    <w:bCs/>
                    <w:color w:val="000000"/>
                  </w:rPr>
                </w:rPrChange>
              </w:rPr>
              <w:pPrChange w:id="4264" w:author="Justice Taruk Datu" w:date="2024-02-23T10:15:00Z">
                <w:pPr>
                  <w:jc w:val="center"/>
                </w:pPr>
              </w:pPrChange>
            </w:pPr>
            <w:del w:id="4265" w:author="Justice Taruk Datu" w:date="2024-02-23T10:15:00Z">
              <w:r w:rsidRPr="00B61F5D" w:rsidDel="00DD6650">
                <w:rPr>
                  <w:rFonts w:ascii="Arial" w:eastAsia="Times New Roman" w:hAnsi="Arial" w:cs="Arial"/>
                  <w:b/>
                  <w:bCs/>
                  <w:color w:val="000000"/>
                  <w:rPrChange w:id="4266" w:author="Fadiza Rianty" w:date="2024-01-03T12:53:00Z">
                    <w:rPr>
                      <w:rFonts w:ascii="Calibri" w:eastAsia="Times New Roman" w:hAnsi="Calibri" w:cs="Calibri"/>
                      <w:b/>
                      <w:bCs/>
                      <w:color w:val="000000"/>
                    </w:rPr>
                  </w:rPrChange>
                </w:rPr>
                <w:delText xml:space="preserve">PELAKSANAAN KERJA / </w:delText>
              </w:r>
              <w:r w:rsidRPr="00B61F5D" w:rsidDel="00DD6650">
                <w:rPr>
                  <w:rFonts w:ascii="Arial" w:eastAsia="Times New Roman" w:hAnsi="Arial" w:cs="Arial"/>
                  <w:b/>
                  <w:bCs/>
                  <w:i/>
                  <w:iCs/>
                  <w:color w:val="000000"/>
                  <w:rPrChange w:id="4267" w:author="Fadiza Rianty" w:date="2024-01-03T12:53:00Z">
                    <w:rPr>
                      <w:rFonts w:ascii="Calibri" w:eastAsia="Times New Roman" w:hAnsi="Calibri" w:cs="Calibri"/>
                      <w:b/>
                      <w:bCs/>
                      <w:i/>
                      <w:iCs/>
                      <w:color w:val="000000"/>
                    </w:rPr>
                  </w:rPrChange>
                </w:rPr>
                <w:delText>ON WORKING</w:delText>
              </w:r>
            </w:del>
          </w:p>
        </w:tc>
        <w:tc>
          <w:tcPr>
            <w:tcW w:w="2343" w:type="dxa"/>
            <w:tcBorders>
              <w:top w:val="single" w:sz="4" w:space="0" w:color="auto"/>
              <w:left w:val="nil"/>
              <w:bottom w:val="single" w:sz="4" w:space="0" w:color="auto"/>
              <w:right w:val="single" w:sz="8" w:space="0" w:color="auto"/>
            </w:tcBorders>
            <w:shd w:val="clear" w:color="auto" w:fill="auto"/>
            <w:hideMark/>
          </w:tcPr>
          <w:p w14:paraId="07B78DFF" w14:textId="08241854" w:rsidR="00631132" w:rsidRPr="00B61F5D" w:rsidDel="00DD6650" w:rsidRDefault="00631132">
            <w:pPr>
              <w:jc w:val="both"/>
              <w:rPr>
                <w:del w:id="4268" w:author="Justice Taruk Datu" w:date="2024-02-23T10:15:00Z"/>
                <w:rFonts w:ascii="Arial" w:eastAsia="Times New Roman" w:hAnsi="Arial" w:cs="Arial"/>
                <w:b/>
                <w:bCs/>
                <w:color w:val="000000"/>
                <w:rPrChange w:id="4269" w:author="Fadiza Rianty" w:date="2024-01-03T12:53:00Z">
                  <w:rPr>
                    <w:del w:id="4270" w:author="Justice Taruk Datu" w:date="2024-02-23T10:15:00Z"/>
                    <w:rFonts w:ascii="Calibri" w:eastAsia="Times New Roman" w:hAnsi="Calibri" w:cs="Calibri"/>
                    <w:b/>
                    <w:bCs/>
                    <w:color w:val="000000"/>
                  </w:rPr>
                </w:rPrChange>
              </w:rPr>
              <w:pPrChange w:id="4271" w:author="Justice Taruk Datu" w:date="2024-02-23T10:15:00Z">
                <w:pPr/>
              </w:pPrChange>
            </w:pPr>
            <w:del w:id="4272" w:author="Justice Taruk Datu" w:date="2024-02-23T10:15:00Z">
              <w:r w:rsidRPr="00B61F5D" w:rsidDel="00DD6650">
                <w:rPr>
                  <w:rFonts w:ascii="Arial" w:eastAsia="Times New Roman" w:hAnsi="Arial" w:cs="Arial"/>
                  <w:b/>
                  <w:bCs/>
                  <w:color w:val="000000"/>
                  <w:rPrChange w:id="4273" w:author="Fadiza Rianty" w:date="2024-01-03T12:53:00Z">
                    <w:rPr>
                      <w:rFonts w:ascii="Calibri" w:eastAsia="Times New Roman" w:hAnsi="Calibri" w:cs="Calibri"/>
                      <w:b/>
                      <w:bCs/>
                      <w:color w:val="000000"/>
                    </w:rPr>
                  </w:rPrChange>
                </w:rPr>
                <w:delText xml:space="preserve">Vendor Management Dispatch Team </w:delText>
              </w:r>
              <w:r w:rsidRPr="00B61F5D" w:rsidDel="00DD6650">
                <w:rPr>
                  <w:rFonts w:ascii="Arial" w:eastAsia="Times New Roman" w:hAnsi="Arial" w:cs="Arial"/>
                  <w:color w:val="000000"/>
                  <w:rPrChange w:id="4274" w:author="Fadiza Rianty" w:date="2024-01-03T12:53:00Z">
                    <w:rPr>
                      <w:rFonts w:ascii="Calibri" w:eastAsia="Times New Roman" w:hAnsi="Calibri" w:cs="Calibri"/>
                      <w:color w:val="000000"/>
                    </w:rPr>
                  </w:rPrChange>
                </w:rPr>
                <w:delText xml:space="preserve">melakukan monitoring terhadap proses pelaksanaan kerja </w:delText>
              </w:r>
              <w:r w:rsidRPr="00B61F5D" w:rsidDel="00DD6650">
                <w:rPr>
                  <w:rFonts w:ascii="Arial" w:eastAsia="Times New Roman" w:hAnsi="Arial" w:cs="Arial"/>
                  <w:b/>
                  <w:bCs/>
                  <w:color w:val="000000"/>
                  <w:rPrChange w:id="4275"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276"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b/>
                  <w:bCs/>
                  <w:color w:val="000000"/>
                  <w:rPrChange w:id="4277" w:author="Fadiza Rianty" w:date="2024-01-03T12:53:00Z">
                    <w:rPr>
                      <w:rFonts w:ascii="Calibri" w:eastAsia="Times New Roman" w:hAnsi="Calibri" w:cs="Calibri"/>
                      <w:b/>
                      <w:bCs/>
                      <w:color w:val="000000"/>
                    </w:rPr>
                  </w:rPrChange>
                </w:rPr>
                <w:delText xml:space="preserve">- Proses Muat/ </w:delText>
              </w:r>
              <w:r w:rsidRPr="00B61F5D" w:rsidDel="00DD6650">
                <w:rPr>
                  <w:rFonts w:ascii="Arial" w:eastAsia="Times New Roman" w:hAnsi="Arial" w:cs="Arial"/>
                  <w:b/>
                  <w:bCs/>
                  <w:i/>
                  <w:iCs/>
                  <w:color w:val="000000"/>
                  <w:rPrChange w:id="4278" w:author="Fadiza Rianty" w:date="2024-01-03T12:53:00Z">
                    <w:rPr>
                      <w:rFonts w:ascii="Calibri" w:eastAsia="Times New Roman" w:hAnsi="Calibri" w:cs="Calibri"/>
                      <w:b/>
                      <w:bCs/>
                      <w:i/>
                      <w:iCs/>
                      <w:color w:val="000000"/>
                    </w:rPr>
                  </w:rPrChange>
                </w:rPr>
                <w:delText>Loading</w:delText>
              </w:r>
              <w:r w:rsidRPr="00B61F5D" w:rsidDel="00DD6650">
                <w:rPr>
                  <w:rFonts w:ascii="Arial" w:eastAsia="Times New Roman" w:hAnsi="Arial" w:cs="Arial"/>
                  <w:b/>
                  <w:bCs/>
                  <w:color w:val="000000"/>
                  <w:rPrChange w:id="4279" w:author="Fadiza Rianty" w:date="2024-01-03T12:53:00Z">
                    <w:rPr>
                      <w:rFonts w:ascii="Calibri" w:eastAsia="Times New Roman" w:hAnsi="Calibri" w:cs="Calibri"/>
                      <w:b/>
                      <w:bCs/>
                      <w:color w:val="000000"/>
                    </w:rPr>
                  </w:rPrChange>
                </w:rPr>
                <w:delText xml:space="preserve">                                                    - Pengiriman / Delivery                       - Proses Bongkar / </w:delText>
              </w:r>
              <w:r w:rsidRPr="00B61F5D" w:rsidDel="00DD6650">
                <w:rPr>
                  <w:rFonts w:ascii="Arial" w:eastAsia="Times New Roman" w:hAnsi="Arial" w:cs="Arial"/>
                  <w:b/>
                  <w:bCs/>
                  <w:i/>
                  <w:iCs/>
                  <w:color w:val="000000"/>
                  <w:rPrChange w:id="4280" w:author="Fadiza Rianty" w:date="2024-01-03T12:53:00Z">
                    <w:rPr>
                      <w:rFonts w:ascii="Calibri" w:eastAsia="Times New Roman" w:hAnsi="Calibri" w:cs="Calibri"/>
                      <w:b/>
                      <w:bCs/>
                      <w:i/>
                      <w:iCs/>
                      <w:color w:val="000000"/>
                    </w:rPr>
                  </w:rPrChange>
                </w:rPr>
                <w:delText>Unloading</w:delText>
              </w:r>
              <w:r w:rsidRPr="00B61F5D" w:rsidDel="00DD6650">
                <w:rPr>
                  <w:rFonts w:ascii="Arial" w:eastAsia="Times New Roman" w:hAnsi="Arial" w:cs="Arial"/>
                  <w:b/>
                  <w:bCs/>
                  <w:color w:val="000000"/>
                  <w:rPrChange w:id="4281" w:author="Fadiza Rianty" w:date="2024-01-03T12:53:00Z">
                    <w:rPr>
                      <w:rFonts w:ascii="Calibri" w:eastAsia="Times New Roman" w:hAnsi="Calibri" w:cs="Calibri"/>
                      <w:b/>
                      <w:bCs/>
                      <w:color w:val="000000"/>
                    </w:rPr>
                  </w:rPrChange>
                </w:rPr>
                <w:delText xml:space="preserve"> </w:delText>
              </w:r>
            </w:del>
          </w:p>
          <w:p w14:paraId="27CF2B35" w14:textId="6BC60429" w:rsidR="00631132" w:rsidRPr="00B61F5D" w:rsidDel="00DD6650" w:rsidRDefault="00631132">
            <w:pPr>
              <w:jc w:val="both"/>
              <w:rPr>
                <w:del w:id="4282" w:author="Justice Taruk Datu" w:date="2024-02-23T10:15:00Z"/>
                <w:rFonts w:ascii="Arial" w:eastAsia="Times New Roman" w:hAnsi="Arial" w:cs="Arial"/>
                <w:b/>
                <w:bCs/>
                <w:color w:val="000000"/>
                <w:rPrChange w:id="4283" w:author="Fadiza Rianty" w:date="2024-01-03T12:53:00Z">
                  <w:rPr>
                    <w:del w:id="4284" w:author="Justice Taruk Datu" w:date="2024-02-23T10:15:00Z"/>
                    <w:rFonts w:ascii="Calibri" w:eastAsia="Times New Roman" w:hAnsi="Calibri" w:cs="Calibri"/>
                    <w:b/>
                    <w:bCs/>
                    <w:color w:val="000000"/>
                  </w:rPr>
                </w:rPrChange>
              </w:rPr>
              <w:pPrChange w:id="4285" w:author="Justice Taruk Datu" w:date="2024-02-23T10:15:00Z">
                <w:pPr/>
              </w:pPrChange>
            </w:pPr>
          </w:p>
          <w:p w14:paraId="51B9533D" w14:textId="269A9B32" w:rsidR="00631132" w:rsidRPr="00B61F5D" w:rsidDel="00DD6650" w:rsidRDefault="00631132">
            <w:pPr>
              <w:jc w:val="both"/>
              <w:rPr>
                <w:del w:id="4286" w:author="Justice Taruk Datu" w:date="2024-02-23T10:15:00Z"/>
                <w:rFonts w:ascii="Arial" w:eastAsia="Times New Roman" w:hAnsi="Arial" w:cs="Arial"/>
                <w:b/>
                <w:bCs/>
                <w:color w:val="000000"/>
                <w:rPrChange w:id="4287" w:author="Fadiza Rianty" w:date="2024-01-03T12:53:00Z">
                  <w:rPr>
                    <w:del w:id="4288" w:author="Justice Taruk Datu" w:date="2024-02-23T10:15:00Z"/>
                    <w:rFonts w:ascii="Calibri" w:eastAsia="Times New Roman" w:hAnsi="Calibri" w:cs="Calibri"/>
                    <w:b/>
                    <w:bCs/>
                    <w:color w:val="000000"/>
                  </w:rPr>
                </w:rPrChange>
              </w:rPr>
              <w:pPrChange w:id="4289" w:author="Justice Taruk Datu" w:date="2024-02-23T10:15:00Z">
                <w:pPr/>
              </w:pPrChange>
            </w:pPr>
          </w:p>
          <w:p w14:paraId="4DBB33D6" w14:textId="1440A236" w:rsidR="00631132" w:rsidRPr="00B61F5D" w:rsidDel="00DD6650" w:rsidRDefault="00631132">
            <w:pPr>
              <w:jc w:val="both"/>
              <w:rPr>
                <w:del w:id="4290" w:author="Justice Taruk Datu" w:date="2024-02-23T10:15:00Z"/>
                <w:rFonts w:ascii="Arial" w:eastAsia="Times New Roman" w:hAnsi="Arial" w:cs="Arial"/>
                <w:color w:val="000000"/>
                <w:rPrChange w:id="4291" w:author="Fadiza Rianty" w:date="2024-01-03T12:53:00Z">
                  <w:rPr>
                    <w:del w:id="4292" w:author="Justice Taruk Datu" w:date="2024-02-23T10:15:00Z"/>
                    <w:rFonts w:ascii="Calibri" w:eastAsia="Times New Roman" w:hAnsi="Calibri" w:cs="Calibri"/>
                    <w:color w:val="000000"/>
                  </w:rPr>
                </w:rPrChange>
              </w:rPr>
              <w:pPrChange w:id="4293" w:author="Justice Taruk Datu" w:date="2024-02-23T10:15:00Z">
                <w:pPr/>
              </w:pPrChange>
            </w:pPr>
          </w:p>
        </w:tc>
        <w:tc>
          <w:tcPr>
            <w:tcW w:w="2058" w:type="dxa"/>
            <w:tcBorders>
              <w:top w:val="single" w:sz="4" w:space="0" w:color="auto"/>
              <w:left w:val="nil"/>
              <w:bottom w:val="single" w:sz="4" w:space="0" w:color="auto"/>
              <w:right w:val="single" w:sz="8" w:space="0" w:color="auto"/>
            </w:tcBorders>
            <w:shd w:val="clear" w:color="auto" w:fill="auto"/>
            <w:hideMark/>
          </w:tcPr>
          <w:p w14:paraId="21C06911" w14:textId="0507F0A9" w:rsidR="00631132" w:rsidRPr="00B61F5D" w:rsidDel="00DD6650" w:rsidRDefault="00631132">
            <w:pPr>
              <w:jc w:val="both"/>
              <w:rPr>
                <w:del w:id="4294" w:author="Justice Taruk Datu" w:date="2024-02-23T10:15:00Z"/>
                <w:rFonts w:ascii="Arial" w:eastAsia="Times New Roman" w:hAnsi="Arial" w:cs="Arial"/>
                <w:color w:val="000000"/>
                <w:rPrChange w:id="4295" w:author="Fadiza Rianty" w:date="2024-01-03T12:53:00Z">
                  <w:rPr>
                    <w:del w:id="4296" w:author="Justice Taruk Datu" w:date="2024-02-23T10:15:00Z"/>
                    <w:rFonts w:ascii="Calibri" w:eastAsia="Times New Roman" w:hAnsi="Calibri" w:cs="Calibri"/>
                    <w:color w:val="000000"/>
                  </w:rPr>
                </w:rPrChange>
              </w:rPr>
              <w:pPrChange w:id="4297" w:author="Justice Taruk Datu" w:date="2024-02-23T10:15:00Z">
                <w:pPr/>
              </w:pPrChange>
            </w:pPr>
            <w:del w:id="4298" w:author="Justice Taruk Datu" w:date="2024-02-23T10:15:00Z">
              <w:r w:rsidRPr="00B61F5D" w:rsidDel="00DD6650">
                <w:rPr>
                  <w:rFonts w:ascii="Arial" w:eastAsia="Times New Roman" w:hAnsi="Arial" w:cs="Arial"/>
                  <w:color w:val="000000"/>
                  <w:rPrChange w:id="4299" w:author="Fadiza Rianty" w:date="2024-01-03T12:53:00Z">
                    <w:rPr>
                      <w:rFonts w:ascii="Calibri" w:eastAsia="Times New Roman" w:hAnsi="Calibri" w:cs="Calibri"/>
                      <w:color w:val="000000"/>
                    </w:rPr>
                  </w:rPrChange>
                </w:rPr>
                <w:delText>Sameday  : H0                                            Reguler     : H0                                              Tender      : H0</w:delText>
              </w:r>
            </w:del>
          </w:p>
        </w:tc>
        <w:tc>
          <w:tcPr>
            <w:tcW w:w="2343" w:type="dxa"/>
            <w:tcBorders>
              <w:top w:val="single" w:sz="4" w:space="0" w:color="auto"/>
              <w:left w:val="nil"/>
              <w:bottom w:val="single" w:sz="4" w:space="0" w:color="auto"/>
              <w:right w:val="single" w:sz="8" w:space="0" w:color="auto"/>
            </w:tcBorders>
            <w:shd w:val="clear" w:color="auto" w:fill="auto"/>
            <w:hideMark/>
          </w:tcPr>
          <w:p w14:paraId="6D8B8039" w14:textId="41F892EB" w:rsidR="00631132" w:rsidRPr="00B61F5D" w:rsidDel="00DD6650" w:rsidRDefault="00631132">
            <w:pPr>
              <w:jc w:val="both"/>
              <w:rPr>
                <w:del w:id="4300" w:author="Justice Taruk Datu" w:date="2024-02-23T10:15:00Z"/>
                <w:rFonts w:ascii="Arial" w:eastAsia="Times New Roman" w:hAnsi="Arial" w:cs="Arial"/>
                <w:color w:val="000000"/>
                <w:rPrChange w:id="4301" w:author="Fadiza Rianty" w:date="2024-01-03T12:53:00Z">
                  <w:rPr>
                    <w:del w:id="4302" w:author="Justice Taruk Datu" w:date="2024-02-23T10:15:00Z"/>
                    <w:rFonts w:ascii="Calibri" w:eastAsia="Times New Roman" w:hAnsi="Calibri" w:cs="Calibri"/>
                    <w:color w:val="000000"/>
                  </w:rPr>
                </w:rPrChange>
              </w:rPr>
              <w:pPrChange w:id="4303" w:author="Justice Taruk Datu" w:date="2024-02-23T10:15:00Z">
                <w:pPr/>
              </w:pPrChange>
            </w:pPr>
            <w:del w:id="4304" w:author="Justice Taruk Datu" w:date="2024-02-23T10:15:00Z">
              <w:r w:rsidRPr="00B61F5D" w:rsidDel="00DD6650">
                <w:rPr>
                  <w:rFonts w:ascii="Arial" w:eastAsia="Times New Roman" w:hAnsi="Arial" w:cs="Arial"/>
                  <w:b/>
                  <w:bCs/>
                  <w:color w:val="000000"/>
                  <w:rPrChange w:id="4305"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306" w:author="Fadiza Rianty" w:date="2024-01-03T12:53:00Z">
                    <w:rPr>
                      <w:rFonts w:ascii="Calibri" w:eastAsia="Times New Roman" w:hAnsi="Calibri" w:cs="Calibri"/>
                      <w:color w:val="000000"/>
                    </w:rPr>
                  </w:rPrChange>
                </w:rPr>
                <w:delText xml:space="preserve"> menjalankan pelaksanaan kerja sesuai dengan syarat dan ketentuan pekerjaan yang telah ditetapkan.</w:delText>
              </w:r>
            </w:del>
          </w:p>
        </w:tc>
        <w:tc>
          <w:tcPr>
            <w:tcW w:w="2381" w:type="dxa"/>
            <w:gridSpan w:val="2"/>
            <w:tcBorders>
              <w:top w:val="single" w:sz="4" w:space="0" w:color="auto"/>
              <w:left w:val="nil"/>
              <w:bottom w:val="single" w:sz="4" w:space="0" w:color="auto"/>
              <w:right w:val="single" w:sz="8" w:space="0" w:color="auto"/>
            </w:tcBorders>
            <w:shd w:val="clear" w:color="auto" w:fill="auto"/>
            <w:vAlign w:val="center"/>
            <w:hideMark/>
          </w:tcPr>
          <w:p w14:paraId="1BC2FCC0" w14:textId="2B4904ED" w:rsidR="00631132" w:rsidRPr="00B61F5D" w:rsidDel="00DD6650" w:rsidRDefault="00631132">
            <w:pPr>
              <w:jc w:val="both"/>
              <w:rPr>
                <w:del w:id="4307" w:author="Justice Taruk Datu" w:date="2024-02-23T10:15:00Z"/>
                <w:rFonts w:ascii="Arial" w:eastAsia="Times New Roman" w:hAnsi="Arial" w:cs="Arial"/>
                <w:color w:val="000000"/>
                <w:rPrChange w:id="4308" w:author="Fadiza Rianty" w:date="2024-01-03T12:53:00Z">
                  <w:rPr>
                    <w:del w:id="4309" w:author="Justice Taruk Datu" w:date="2024-02-23T10:15:00Z"/>
                    <w:rFonts w:ascii="Calibri" w:eastAsia="Times New Roman" w:hAnsi="Calibri" w:cs="Calibri"/>
                    <w:color w:val="000000"/>
                  </w:rPr>
                </w:rPrChange>
              </w:rPr>
              <w:pPrChange w:id="4310" w:author="Justice Taruk Datu" w:date="2024-02-23T10:15:00Z">
                <w:pPr/>
              </w:pPrChange>
            </w:pPr>
            <w:del w:id="4311" w:author="Justice Taruk Datu" w:date="2024-02-23T10:15:00Z">
              <w:r w:rsidRPr="00B61F5D" w:rsidDel="00DD6650">
                <w:rPr>
                  <w:rFonts w:ascii="Arial" w:eastAsia="Times New Roman" w:hAnsi="Arial" w:cs="Arial"/>
                  <w:b/>
                  <w:bCs/>
                  <w:color w:val="000000"/>
                  <w:rPrChange w:id="4312" w:author="Fadiza Rianty" w:date="2024-01-03T12:53:00Z">
                    <w:rPr>
                      <w:rFonts w:ascii="Calibri" w:eastAsia="Times New Roman" w:hAnsi="Calibri" w:cs="Calibri"/>
                      <w:b/>
                      <w:bCs/>
                      <w:color w:val="000000"/>
                    </w:rPr>
                  </w:rPrChange>
                </w:rPr>
                <w:delText>Lampiran Tabel I</w:delText>
              </w:r>
              <w:r w:rsidRPr="00B61F5D" w:rsidDel="00DD6650">
                <w:rPr>
                  <w:rFonts w:ascii="Arial" w:eastAsia="Times New Roman" w:hAnsi="Arial" w:cs="Arial"/>
                  <w:color w:val="000000"/>
                  <w:rPrChange w:id="4313" w:author="Fadiza Rianty" w:date="2024-01-03T12:53:00Z">
                    <w:rPr>
                      <w:rFonts w:ascii="Calibri" w:eastAsia="Times New Roman" w:hAnsi="Calibri" w:cs="Calibri"/>
                      <w:color w:val="000000"/>
                    </w:rPr>
                  </w:rPrChange>
                </w:rPr>
                <w:delText xml:space="preserve">    </w:delText>
              </w:r>
            </w:del>
          </w:p>
          <w:p w14:paraId="226716E9" w14:textId="2B4EB9E3" w:rsidR="00631132" w:rsidRPr="00B61F5D" w:rsidDel="00DD6650" w:rsidRDefault="00631132">
            <w:pPr>
              <w:jc w:val="both"/>
              <w:rPr>
                <w:del w:id="4314" w:author="Justice Taruk Datu" w:date="2024-02-23T10:15:00Z"/>
                <w:rFonts w:ascii="Arial" w:eastAsia="Times New Roman" w:hAnsi="Arial" w:cs="Arial"/>
                <w:color w:val="000000"/>
                <w:rPrChange w:id="4315" w:author="Fadiza Rianty" w:date="2024-01-03T12:53:00Z">
                  <w:rPr>
                    <w:del w:id="4316" w:author="Justice Taruk Datu" w:date="2024-02-23T10:15:00Z"/>
                    <w:rFonts w:ascii="Calibri" w:eastAsia="Times New Roman" w:hAnsi="Calibri" w:cs="Calibri"/>
                    <w:color w:val="000000"/>
                  </w:rPr>
                </w:rPrChange>
              </w:rPr>
              <w:pPrChange w:id="4317" w:author="Justice Taruk Datu" w:date="2024-02-23T10:15:00Z">
                <w:pPr/>
              </w:pPrChange>
            </w:pPr>
          </w:p>
          <w:p w14:paraId="67E6B538" w14:textId="063DFF60" w:rsidR="00631132" w:rsidRPr="00B61F5D" w:rsidDel="00DD6650" w:rsidRDefault="00631132">
            <w:pPr>
              <w:jc w:val="both"/>
              <w:rPr>
                <w:del w:id="4318" w:author="Justice Taruk Datu" w:date="2024-02-23T10:15:00Z"/>
                <w:rFonts w:ascii="Arial" w:eastAsia="Times New Roman" w:hAnsi="Arial" w:cs="Arial"/>
                <w:color w:val="000000"/>
                <w:rPrChange w:id="4319" w:author="Fadiza Rianty" w:date="2024-01-03T12:53:00Z">
                  <w:rPr>
                    <w:del w:id="4320" w:author="Justice Taruk Datu" w:date="2024-02-23T10:15:00Z"/>
                    <w:rFonts w:ascii="Calibri" w:eastAsia="Times New Roman" w:hAnsi="Calibri" w:cs="Calibri"/>
                    <w:color w:val="000000"/>
                  </w:rPr>
                </w:rPrChange>
              </w:rPr>
              <w:pPrChange w:id="4321" w:author="Justice Taruk Datu" w:date="2024-02-23T10:15:00Z">
                <w:pPr/>
              </w:pPrChange>
            </w:pPr>
          </w:p>
          <w:p w14:paraId="18C3179D" w14:textId="137ACB69" w:rsidR="00631132" w:rsidRPr="00B61F5D" w:rsidDel="00DD6650" w:rsidRDefault="00631132">
            <w:pPr>
              <w:jc w:val="both"/>
              <w:rPr>
                <w:del w:id="4322" w:author="Justice Taruk Datu" w:date="2024-02-23T10:15:00Z"/>
                <w:rFonts w:ascii="Arial" w:eastAsia="Times New Roman" w:hAnsi="Arial" w:cs="Arial"/>
                <w:color w:val="000000"/>
                <w:rPrChange w:id="4323" w:author="Fadiza Rianty" w:date="2024-01-03T12:53:00Z">
                  <w:rPr>
                    <w:del w:id="4324" w:author="Justice Taruk Datu" w:date="2024-02-23T10:15:00Z"/>
                    <w:rFonts w:ascii="Calibri" w:eastAsia="Times New Roman" w:hAnsi="Calibri" w:cs="Calibri"/>
                    <w:color w:val="000000"/>
                  </w:rPr>
                </w:rPrChange>
              </w:rPr>
              <w:pPrChange w:id="4325" w:author="Justice Taruk Datu" w:date="2024-02-23T10:15:00Z">
                <w:pPr/>
              </w:pPrChange>
            </w:pPr>
          </w:p>
          <w:p w14:paraId="0F6D9597" w14:textId="68DA4433" w:rsidR="00631132" w:rsidRPr="00B61F5D" w:rsidDel="00DD6650" w:rsidRDefault="00631132">
            <w:pPr>
              <w:jc w:val="both"/>
              <w:rPr>
                <w:del w:id="4326" w:author="Justice Taruk Datu" w:date="2024-02-23T10:15:00Z"/>
                <w:rFonts w:ascii="Arial" w:eastAsia="Times New Roman" w:hAnsi="Arial" w:cs="Arial"/>
                <w:color w:val="000000"/>
                <w:rPrChange w:id="4327" w:author="Fadiza Rianty" w:date="2024-01-03T12:53:00Z">
                  <w:rPr>
                    <w:del w:id="4328" w:author="Justice Taruk Datu" w:date="2024-02-23T10:15:00Z"/>
                    <w:rFonts w:ascii="Calibri" w:eastAsia="Times New Roman" w:hAnsi="Calibri" w:cs="Calibri"/>
                    <w:color w:val="000000"/>
                  </w:rPr>
                </w:rPrChange>
              </w:rPr>
              <w:pPrChange w:id="4329" w:author="Justice Taruk Datu" w:date="2024-02-23T10:15:00Z">
                <w:pPr/>
              </w:pPrChange>
            </w:pPr>
          </w:p>
          <w:p w14:paraId="7A107421" w14:textId="18773631" w:rsidR="00631132" w:rsidRPr="00B61F5D" w:rsidDel="00DD6650" w:rsidRDefault="00631132">
            <w:pPr>
              <w:jc w:val="both"/>
              <w:rPr>
                <w:del w:id="4330" w:author="Justice Taruk Datu" w:date="2024-02-23T10:15:00Z"/>
                <w:rFonts w:ascii="Arial" w:eastAsia="Times New Roman" w:hAnsi="Arial" w:cs="Arial"/>
                <w:color w:val="000000"/>
                <w:rPrChange w:id="4331" w:author="Fadiza Rianty" w:date="2024-01-03T12:53:00Z">
                  <w:rPr>
                    <w:del w:id="4332" w:author="Justice Taruk Datu" w:date="2024-02-23T10:15:00Z"/>
                    <w:rFonts w:ascii="Calibri" w:eastAsia="Times New Roman" w:hAnsi="Calibri" w:cs="Calibri"/>
                    <w:color w:val="000000"/>
                  </w:rPr>
                </w:rPrChange>
              </w:rPr>
              <w:pPrChange w:id="4333" w:author="Justice Taruk Datu" w:date="2024-02-23T10:15:00Z">
                <w:pPr/>
              </w:pPrChange>
            </w:pPr>
          </w:p>
          <w:p w14:paraId="6444119E" w14:textId="3066AB3A" w:rsidR="00631132" w:rsidRPr="00B61F5D" w:rsidDel="00DD6650" w:rsidRDefault="00631132">
            <w:pPr>
              <w:jc w:val="both"/>
              <w:rPr>
                <w:del w:id="4334" w:author="Justice Taruk Datu" w:date="2024-02-23T10:15:00Z"/>
                <w:rFonts w:ascii="Arial" w:eastAsia="Times New Roman" w:hAnsi="Arial" w:cs="Arial"/>
                <w:color w:val="000000"/>
                <w:rPrChange w:id="4335" w:author="Fadiza Rianty" w:date="2024-01-03T12:53:00Z">
                  <w:rPr>
                    <w:del w:id="4336" w:author="Justice Taruk Datu" w:date="2024-02-23T10:15:00Z"/>
                    <w:rFonts w:ascii="Calibri" w:eastAsia="Times New Roman" w:hAnsi="Calibri" w:cs="Calibri"/>
                    <w:color w:val="000000"/>
                  </w:rPr>
                </w:rPrChange>
              </w:rPr>
              <w:pPrChange w:id="4337" w:author="Justice Taruk Datu" w:date="2024-02-23T10:15:00Z">
                <w:pPr/>
              </w:pPrChange>
            </w:pPr>
          </w:p>
          <w:p w14:paraId="2264CF83" w14:textId="6DC3971A" w:rsidR="00631132" w:rsidRPr="00B61F5D" w:rsidDel="00DD6650" w:rsidRDefault="00631132">
            <w:pPr>
              <w:jc w:val="both"/>
              <w:rPr>
                <w:del w:id="4338" w:author="Justice Taruk Datu" w:date="2024-02-23T10:15:00Z"/>
                <w:rFonts w:ascii="Arial" w:eastAsia="Times New Roman" w:hAnsi="Arial" w:cs="Arial"/>
                <w:color w:val="000000"/>
                <w:rPrChange w:id="4339" w:author="Fadiza Rianty" w:date="2024-01-03T12:53:00Z">
                  <w:rPr>
                    <w:del w:id="4340" w:author="Justice Taruk Datu" w:date="2024-02-23T10:15:00Z"/>
                    <w:rFonts w:ascii="Calibri" w:eastAsia="Times New Roman" w:hAnsi="Calibri" w:cs="Calibri"/>
                    <w:color w:val="000000"/>
                  </w:rPr>
                </w:rPrChange>
              </w:rPr>
              <w:pPrChange w:id="4341" w:author="Justice Taruk Datu" w:date="2024-02-23T10:15:00Z">
                <w:pPr/>
              </w:pPrChange>
            </w:pPr>
          </w:p>
          <w:p w14:paraId="1079AAC3" w14:textId="0388A1C8" w:rsidR="00631132" w:rsidRPr="00B61F5D" w:rsidDel="00DD6650" w:rsidRDefault="00631132">
            <w:pPr>
              <w:jc w:val="both"/>
              <w:rPr>
                <w:del w:id="4342" w:author="Justice Taruk Datu" w:date="2024-02-23T10:15:00Z"/>
                <w:rFonts w:ascii="Arial" w:eastAsia="Times New Roman" w:hAnsi="Arial" w:cs="Arial"/>
                <w:color w:val="000000"/>
                <w:rPrChange w:id="4343" w:author="Fadiza Rianty" w:date="2024-01-03T12:53:00Z">
                  <w:rPr>
                    <w:del w:id="4344" w:author="Justice Taruk Datu" w:date="2024-02-23T10:15:00Z"/>
                    <w:rFonts w:ascii="Calibri" w:eastAsia="Times New Roman" w:hAnsi="Calibri" w:cs="Calibri"/>
                    <w:color w:val="000000"/>
                  </w:rPr>
                </w:rPrChange>
              </w:rPr>
              <w:pPrChange w:id="4345" w:author="Justice Taruk Datu" w:date="2024-02-23T10:15:00Z">
                <w:pPr/>
              </w:pPrChange>
            </w:pPr>
          </w:p>
          <w:p w14:paraId="2698A9F9" w14:textId="2BB32756" w:rsidR="00631132" w:rsidRPr="00B61F5D" w:rsidDel="00DD6650" w:rsidRDefault="00631132">
            <w:pPr>
              <w:jc w:val="both"/>
              <w:rPr>
                <w:del w:id="4346" w:author="Justice Taruk Datu" w:date="2024-02-23T10:15:00Z"/>
                <w:rFonts w:ascii="Arial" w:eastAsia="Times New Roman" w:hAnsi="Arial" w:cs="Arial"/>
                <w:color w:val="000000"/>
                <w:rPrChange w:id="4347" w:author="Fadiza Rianty" w:date="2024-01-03T12:53:00Z">
                  <w:rPr>
                    <w:del w:id="4348" w:author="Justice Taruk Datu" w:date="2024-02-23T10:15:00Z"/>
                    <w:rFonts w:ascii="Calibri" w:eastAsia="Times New Roman" w:hAnsi="Calibri" w:cs="Calibri"/>
                    <w:color w:val="000000"/>
                  </w:rPr>
                </w:rPrChange>
              </w:rPr>
              <w:pPrChange w:id="4349" w:author="Justice Taruk Datu" w:date="2024-02-23T10:15:00Z">
                <w:pPr/>
              </w:pPrChange>
            </w:pPr>
          </w:p>
          <w:p w14:paraId="49BD7299" w14:textId="12F8D221" w:rsidR="00631132" w:rsidRPr="00B61F5D" w:rsidDel="00DD6650" w:rsidRDefault="00631132">
            <w:pPr>
              <w:jc w:val="both"/>
              <w:rPr>
                <w:del w:id="4350" w:author="Justice Taruk Datu" w:date="2024-02-23T10:15:00Z"/>
                <w:rFonts w:ascii="Arial" w:eastAsia="Times New Roman" w:hAnsi="Arial" w:cs="Arial"/>
                <w:color w:val="000000"/>
                <w:rPrChange w:id="4351" w:author="Fadiza Rianty" w:date="2024-01-03T12:53:00Z">
                  <w:rPr>
                    <w:del w:id="4352" w:author="Justice Taruk Datu" w:date="2024-02-23T10:15:00Z"/>
                    <w:rFonts w:ascii="Calibri" w:eastAsia="Times New Roman" w:hAnsi="Calibri" w:cs="Calibri"/>
                    <w:color w:val="000000"/>
                  </w:rPr>
                </w:rPrChange>
              </w:rPr>
              <w:pPrChange w:id="4353" w:author="Justice Taruk Datu" w:date="2024-02-23T10:15:00Z">
                <w:pPr/>
              </w:pPrChange>
            </w:pPr>
          </w:p>
          <w:p w14:paraId="03E239D1" w14:textId="6EA20531" w:rsidR="00631132" w:rsidRPr="00B61F5D" w:rsidDel="00DD6650" w:rsidRDefault="00631132">
            <w:pPr>
              <w:jc w:val="both"/>
              <w:rPr>
                <w:del w:id="4354" w:author="Justice Taruk Datu" w:date="2024-02-23T10:15:00Z"/>
                <w:rFonts w:ascii="Arial" w:eastAsia="Times New Roman" w:hAnsi="Arial" w:cs="Arial"/>
                <w:color w:val="000000"/>
                <w:rPrChange w:id="4355" w:author="Fadiza Rianty" w:date="2024-01-03T12:53:00Z">
                  <w:rPr>
                    <w:del w:id="4356" w:author="Justice Taruk Datu" w:date="2024-02-23T10:15:00Z"/>
                    <w:rFonts w:ascii="Calibri" w:eastAsia="Times New Roman" w:hAnsi="Calibri" w:cs="Calibri"/>
                    <w:color w:val="000000"/>
                  </w:rPr>
                </w:rPrChange>
              </w:rPr>
              <w:pPrChange w:id="4357" w:author="Justice Taruk Datu" w:date="2024-02-23T10:15:00Z">
                <w:pPr/>
              </w:pPrChange>
            </w:pPr>
          </w:p>
          <w:p w14:paraId="18D0BF6D" w14:textId="58AE1466" w:rsidR="00631132" w:rsidRPr="00B61F5D" w:rsidDel="00DD6650" w:rsidRDefault="00631132">
            <w:pPr>
              <w:jc w:val="both"/>
              <w:rPr>
                <w:del w:id="4358" w:author="Justice Taruk Datu" w:date="2024-02-23T10:15:00Z"/>
                <w:rFonts w:ascii="Arial" w:eastAsia="Times New Roman" w:hAnsi="Arial" w:cs="Arial"/>
                <w:color w:val="000000"/>
                <w:rPrChange w:id="4359" w:author="Fadiza Rianty" w:date="2024-01-03T12:53:00Z">
                  <w:rPr>
                    <w:del w:id="4360" w:author="Justice Taruk Datu" w:date="2024-02-23T10:15:00Z"/>
                    <w:rFonts w:ascii="Calibri" w:eastAsia="Times New Roman" w:hAnsi="Calibri" w:cs="Calibri"/>
                    <w:color w:val="000000"/>
                  </w:rPr>
                </w:rPrChange>
              </w:rPr>
              <w:pPrChange w:id="4361" w:author="Justice Taruk Datu" w:date="2024-02-23T10:15:00Z">
                <w:pPr/>
              </w:pPrChange>
            </w:pPr>
          </w:p>
          <w:p w14:paraId="1B4C6A6D" w14:textId="2951609A" w:rsidR="00631132" w:rsidRPr="00B61F5D" w:rsidDel="00DD6650" w:rsidRDefault="00631132">
            <w:pPr>
              <w:jc w:val="both"/>
              <w:rPr>
                <w:del w:id="4362" w:author="Justice Taruk Datu" w:date="2024-02-23T10:15:00Z"/>
                <w:rFonts w:ascii="Arial" w:eastAsia="Times New Roman" w:hAnsi="Arial" w:cs="Arial"/>
                <w:color w:val="000000"/>
                <w:rPrChange w:id="4363" w:author="Fadiza Rianty" w:date="2024-01-03T12:53:00Z">
                  <w:rPr>
                    <w:del w:id="4364" w:author="Justice Taruk Datu" w:date="2024-02-23T10:15:00Z"/>
                    <w:rFonts w:ascii="Calibri" w:eastAsia="Times New Roman" w:hAnsi="Calibri" w:cs="Calibri"/>
                    <w:color w:val="000000"/>
                  </w:rPr>
                </w:rPrChange>
              </w:rPr>
              <w:pPrChange w:id="4365" w:author="Justice Taruk Datu" w:date="2024-02-23T10:15:00Z">
                <w:pPr/>
              </w:pPrChange>
            </w:pPr>
          </w:p>
          <w:p w14:paraId="5D9BA96B" w14:textId="31F3BBBA" w:rsidR="00631132" w:rsidRPr="00B61F5D" w:rsidDel="00DD6650" w:rsidRDefault="00631132">
            <w:pPr>
              <w:jc w:val="both"/>
              <w:rPr>
                <w:del w:id="4366" w:author="Justice Taruk Datu" w:date="2024-02-23T10:15:00Z"/>
                <w:rFonts w:ascii="Arial" w:eastAsia="Times New Roman" w:hAnsi="Arial" w:cs="Arial"/>
                <w:color w:val="000000"/>
                <w:rPrChange w:id="4367" w:author="Fadiza Rianty" w:date="2024-01-03T12:53:00Z">
                  <w:rPr>
                    <w:del w:id="4368" w:author="Justice Taruk Datu" w:date="2024-02-23T10:15:00Z"/>
                    <w:rFonts w:ascii="Calibri" w:eastAsia="Times New Roman" w:hAnsi="Calibri" w:cs="Calibri"/>
                    <w:color w:val="000000"/>
                  </w:rPr>
                </w:rPrChange>
              </w:rPr>
              <w:pPrChange w:id="4369" w:author="Justice Taruk Datu" w:date="2024-02-23T10:15:00Z">
                <w:pPr/>
              </w:pPrChange>
            </w:pPr>
          </w:p>
          <w:p w14:paraId="37BF5533" w14:textId="6E75A8DB" w:rsidR="00631132" w:rsidRPr="00B61F5D" w:rsidDel="00DD6650" w:rsidRDefault="00631132">
            <w:pPr>
              <w:jc w:val="both"/>
              <w:rPr>
                <w:del w:id="4370" w:author="Justice Taruk Datu" w:date="2024-02-23T10:15:00Z"/>
                <w:rFonts w:ascii="Arial" w:eastAsia="Times New Roman" w:hAnsi="Arial" w:cs="Arial"/>
                <w:color w:val="000000"/>
                <w:rPrChange w:id="4371" w:author="Fadiza Rianty" w:date="2024-01-03T12:53:00Z">
                  <w:rPr>
                    <w:del w:id="4372" w:author="Justice Taruk Datu" w:date="2024-02-23T10:15:00Z"/>
                    <w:rFonts w:ascii="Calibri" w:eastAsia="Times New Roman" w:hAnsi="Calibri" w:cs="Calibri"/>
                    <w:color w:val="000000"/>
                  </w:rPr>
                </w:rPrChange>
              </w:rPr>
              <w:pPrChange w:id="4373" w:author="Justice Taruk Datu" w:date="2024-02-23T10:15:00Z">
                <w:pPr/>
              </w:pPrChange>
            </w:pPr>
          </w:p>
          <w:p w14:paraId="42344B83" w14:textId="32DBD50B" w:rsidR="00631132" w:rsidRPr="00B61F5D" w:rsidDel="00DD6650" w:rsidRDefault="00631132">
            <w:pPr>
              <w:jc w:val="both"/>
              <w:rPr>
                <w:del w:id="4374" w:author="Justice Taruk Datu" w:date="2024-02-23T10:15:00Z"/>
                <w:rFonts w:ascii="Arial" w:eastAsia="Times New Roman" w:hAnsi="Arial" w:cs="Arial"/>
                <w:color w:val="000000"/>
                <w:rPrChange w:id="4375" w:author="Fadiza Rianty" w:date="2024-01-03T12:53:00Z">
                  <w:rPr>
                    <w:del w:id="4376" w:author="Justice Taruk Datu" w:date="2024-02-23T10:15:00Z"/>
                    <w:rFonts w:ascii="Calibri" w:eastAsia="Times New Roman" w:hAnsi="Calibri" w:cs="Calibri"/>
                    <w:color w:val="000000"/>
                  </w:rPr>
                </w:rPrChange>
              </w:rPr>
              <w:pPrChange w:id="4377" w:author="Justice Taruk Datu" w:date="2024-02-23T10:15:00Z">
                <w:pPr/>
              </w:pPrChange>
            </w:pPr>
          </w:p>
        </w:tc>
      </w:tr>
      <w:tr w:rsidR="00631132" w:rsidRPr="00B61F5D" w:rsidDel="00DD6650" w14:paraId="7B70017E" w14:textId="503195D1" w:rsidTr="00E52E01">
        <w:trPr>
          <w:gridBefore w:val="1"/>
          <w:gridAfter w:val="9"/>
          <w:wBefore w:w="10" w:type="dxa"/>
          <w:wAfter w:w="8639" w:type="dxa"/>
          <w:trHeight w:val="2220"/>
          <w:del w:id="4378"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519A36A7" w14:textId="38606EDE" w:rsidR="00631132" w:rsidRPr="00B61F5D" w:rsidDel="00DD6650" w:rsidRDefault="00631132">
            <w:pPr>
              <w:jc w:val="both"/>
              <w:rPr>
                <w:del w:id="4379" w:author="Justice Taruk Datu" w:date="2024-02-23T10:15:00Z"/>
                <w:rFonts w:ascii="Arial" w:eastAsia="Times New Roman" w:hAnsi="Arial" w:cs="Arial"/>
                <w:b/>
                <w:bCs/>
                <w:color w:val="000000"/>
                <w:rPrChange w:id="4380" w:author="Fadiza Rianty" w:date="2024-01-03T12:53:00Z">
                  <w:rPr>
                    <w:del w:id="4381" w:author="Justice Taruk Datu" w:date="2024-02-23T10:15:00Z"/>
                    <w:rFonts w:ascii="Calibri" w:eastAsia="Times New Roman" w:hAnsi="Calibri" w:cs="Calibri"/>
                    <w:b/>
                    <w:bCs/>
                    <w:color w:val="000000"/>
                  </w:rPr>
                </w:rPrChange>
              </w:rPr>
              <w:pPrChange w:id="4382" w:author="Justice Taruk Datu" w:date="2024-02-23T10:15:00Z">
                <w:pPr/>
              </w:pPrChange>
            </w:pPr>
          </w:p>
        </w:tc>
        <w:tc>
          <w:tcPr>
            <w:tcW w:w="2343" w:type="dxa"/>
            <w:tcBorders>
              <w:top w:val="single" w:sz="4" w:space="0" w:color="auto"/>
              <w:left w:val="nil"/>
              <w:bottom w:val="single" w:sz="4" w:space="0" w:color="auto"/>
              <w:right w:val="single" w:sz="8" w:space="0" w:color="auto"/>
            </w:tcBorders>
            <w:shd w:val="clear" w:color="auto" w:fill="auto"/>
            <w:hideMark/>
          </w:tcPr>
          <w:p w14:paraId="242F82B4" w14:textId="49A54867" w:rsidR="00631132" w:rsidRPr="00B61F5D" w:rsidDel="00DD6650" w:rsidRDefault="00631132">
            <w:pPr>
              <w:jc w:val="both"/>
              <w:rPr>
                <w:del w:id="4383" w:author="Justice Taruk Datu" w:date="2024-02-23T10:15:00Z"/>
                <w:rFonts w:ascii="Arial" w:eastAsia="Times New Roman" w:hAnsi="Arial" w:cs="Arial"/>
                <w:color w:val="000000"/>
                <w:rPrChange w:id="4384" w:author="Fadiza Rianty" w:date="2024-01-03T12:53:00Z">
                  <w:rPr>
                    <w:del w:id="4385" w:author="Justice Taruk Datu" w:date="2024-02-23T10:15:00Z"/>
                    <w:rFonts w:ascii="Calibri" w:eastAsia="Times New Roman" w:hAnsi="Calibri" w:cs="Calibri"/>
                    <w:color w:val="000000"/>
                  </w:rPr>
                </w:rPrChange>
              </w:rPr>
              <w:pPrChange w:id="4386" w:author="Justice Taruk Datu" w:date="2024-02-23T10:15:00Z">
                <w:pPr/>
              </w:pPrChange>
            </w:pPr>
            <w:del w:id="4387" w:author="Justice Taruk Datu" w:date="2024-02-23T10:15:00Z">
              <w:r w:rsidRPr="00B61F5D" w:rsidDel="00DD6650">
                <w:rPr>
                  <w:rFonts w:ascii="Arial" w:eastAsia="Times New Roman" w:hAnsi="Arial" w:cs="Arial"/>
                  <w:b/>
                  <w:bCs/>
                  <w:color w:val="000000"/>
                  <w:rPrChange w:id="4388" w:author="Fadiza Rianty" w:date="2024-01-03T12:53:00Z">
                    <w:rPr>
                      <w:rFonts w:ascii="Calibri" w:eastAsia="Times New Roman" w:hAnsi="Calibri" w:cs="Calibri"/>
                      <w:b/>
                      <w:bCs/>
                      <w:color w:val="000000"/>
                    </w:rPr>
                  </w:rPrChange>
                </w:rPr>
                <w:delText xml:space="preserve">Vendor Management Team </w:delText>
              </w:r>
              <w:r w:rsidRPr="00B61F5D" w:rsidDel="00DD6650">
                <w:rPr>
                  <w:rFonts w:ascii="Arial" w:eastAsia="Times New Roman" w:hAnsi="Arial" w:cs="Arial"/>
                  <w:color w:val="000000"/>
                  <w:rPrChange w:id="4389" w:author="Fadiza Rianty" w:date="2024-01-03T12:53:00Z">
                    <w:rPr>
                      <w:rFonts w:ascii="Calibri" w:eastAsia="Times New Roman" w:hAnsi="Calibri" w:cs="Calibri"/>
                      <w:color w:val="000000"/>
                    </w:rPr>
                  </w:rPrChange>
                </w:rPr>
                <w:delText xml:space="preserve">memberikan syarat dan ketentuan terkait pelaporan bukti pelaksanaan pekerjaan kepada </w:delText>
              </w:r>
              <w:r w:rsidRPr="00B61F5D" w:rsidDel="00DD6650">
                <w:rPr>
                  <w:rFonts w:ascii="Arial" w:eastAsia="Times New Roman" w:hAnsi="Arial" w:cs="Arial"/>
                  <w:b/>
                  <w:bCs/>
                  <w:color w:val="000000"/>
                  <w:rPrChange w:id="4390"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391" w:author="Fadiza Rianty" w:date="2024-01-03T12:53:00Z">
                    <w:rPr>
                      <w:rFonts w:ascii="Calibri" w:eastAsia="Times New Roman" w:hAnsi="Calibri" w:cs="Calibri"/>
                      <w:color w:val="000000"/>
                    </w:rPr>
                  </w:rPrChange>
                </w:rPr>
                <w:delText>.                               -</w:delText>
              </w:r>
              <w:r w:rsidRPr="00B61F5D" w:rsidDel="00DD6650">
                <w:rPr>
                  <w:rFonts w:ascii="Arial" w:eastAsia="Times New Roman" w:hAnsi="Arial" w:cs="Arial"/>
                  <w:b/>
                  <w:bCs/>
                  <w:color w:val="000000"/>
                  <w:rPrChange w:id="4392" w:author="Fadiza Rianty" w:date="2024-01-03T12:53:00Z">
                    <w:rPr>
                      <w:rFonts w:ascii="Calibri" w:eastAsia="Times New Roman" w:hAnsi="Calibri" w:cs="Calibri"/>
                      <w:b/>
                      <w:bCs/>
                      <w:color w:val="000000"/>
                    </w:rPr>
                  </w:rPrChange>
                </w:rPr>
                <w:delText>Penyelesaian JMP</w:delText>
              </w:r>
              <w:r w:rsidRPr="00B61F5D" w:rsidDel="00DD6650">
                <w:rPr>
                  <w:rFonts w:ascii="Arial" w:eastAsia="Times New Roman" w:hAnsi="Arial" w:cs="Arial"/>
                  <w:color w:val="000000"/>
                  <w:rPrChange w:id="4393"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b/>
                  <w:bCs/>
                  <w:color w:val="000000"/>
                  <w:rPrChange w:id="4394" w:author="Fadiza Rianty" w:date="2024-01-03T12:53:00Z">
                    <w:rPr>
                      <w:rFonts w:ascii="Calibri" w:eastAsia="Times New Roman" w:hAnsi="Calibri" w:cs="Calibri"/>
                      <w:b/>
                      <w:bCs/>
                      <w:color w:val="000000"/>
                    </w:rPr>
                  </w:rPrChange>
                </w:rPr>
                <w:delText>-Mobodrive</w:delText>
              </w:r>
              <w:r w:rsidRPr="00B61F5D" w:rsidDel="00DD6650">
                <w:rPr>
                  <w:rFonts w:ascii="Arial" w:eastAsia="Times New Roman" w:hAnsi="Arial" w:cs="Arial"/>
                  <w:color w:val="000000"/>
                  <w:rPrChange w:id="4395" w:author="Fadiza Rianty" w:date="2024-01-03T12:53:00Z">
                    <w:rPr>
                      <w:rFonts w:ascii="Calibri" w:eastAsia="Times New Roman" w:hAnsi="Calibri" w:cs="Calibri"/>
                      <w:color w:val="000000"/>
                    </w:rPr>
                  </w:rPrChange>
                </w:rPr>
                <w:delText xml:space="preserve">                   </w:delText>
              </w:r>
            </w:del>
          </w:p>
        </w:tc>
        <w:tc>
          <w:tcPr>
            <w:tcW w:w="2058" w:type="dxa"/>
            <w:tcBorders>
              <w:top w:val="single" w:sz="4" w:space="0" w:color="auto"/>
              <w:left w:val="nil"/>
              <w:bottom w:val="single" w:sz="4" w:space="0" w:color="auto"/>
              <w:right w:val="single" w:sz="8" w:space="0" w:color="auto"/>
            </w:tcBorders>
            <w:shd w:val="clear" w:color="auto" w:fill="auto"/>
            <w:hideMark/>
          </w:tcPr>
          <w:p w14:paraId="4DB60BA8" w14:textId="36F5D019" w:rsidR="00631132" w:rsidRPr="00B61F5D" w:rsidDel="00DD6650" w:rsidRDefault="00631132">
            <w:pPr>
              <w:jc w:val="both"/>
              <w:rPr>
                <w:del w:id="4396" w:author="Justice Taruk Datu" w:date="2024-02-23T10:15:00Z"/>
                <w:rFonts w:ascii="Arial" w:eastAsia="Times New Roman" w:hAnsi="Arial" w:cs="Arial"/>
                <w:color w:val="000000"/>
                <w:rPrChange w:id="4397" w:author="Fadiza Rianty" w:date="2024-01-03T12:53:00Z">
                  <w:rPr>
                    <w:del w:id="4398" w:author="Justice Taruk Datu" w:date="2024-02-23T10:15:00Z"/>
                    <w:rFonts w:ascii="Calibri" w:eastAsia="Times New Roman" w:hAnsi="Calibri" w:cs="Calibri"/>
                    <w:color w:val="000000"/>
                  </w:rPr>
                </w:rPrChange>
              </w:rPr>
              <w:pPrChange w:id="4399" w:author="Justice Taruk Datu" w:date="2024-02-23T10:15:00Z">
                <w:pPr/>
              </w:pPrChange>
            </w:pPr>
            <w:del w:id="4400" w:author="Justice Taruk Datu" w:date="2024-02-23T10:15:00Z">
              <w:r w:rsidRPr="00B61F5D" w:rsidDel="00DD6650">
                <w:rPr>
                  <w:rFonts w:ascii="Arial" w:eastAsia="Times New Roman" w:hAnsi="Arial" w:cs="Arial"/>
                  <w:color w:val="000000"/>
                  <w:rPrChange w:id="4401" w:author="Fadiza Rianty" w:date="2024-01-03T12:53:00Z">
                    <w:rPr>
                      <w:rFonts w:ascii="Calibri" w:eastAsia="Times New Roman" w:hAnsi="Calibri" w:cs="Calibri"/>
                      <w:color w:val="000000"/>
                    </w:rPr>
                  </w:rPrChange>
                </w:rPr>
                <w:delText>Sameday  : H0                                            Reguler     : H0                                              Tender      : H0</w:delText>
              </w:r>
            </w:del>
          </w:p>
        </w:tc>
        <w:tc>
          <w:tcPr>
            <w:tcW w:w="2343" w:type="dxa"/>
            <w:tcBorders>
              <w:top w:val="single" w:sz="4" w:space="0" w:color="auto"/>
              <w:left w:val="nil"/>
              <w:bottom w:val="single" w:sz="4" w:space="0" w:color="auto"/>
              <w:right w:val="single" w:sz="8" w:space="0" w:color="auto"/>
            </w:tcBorders>
            <w:shd w:val="clear" w:color="auto" w:fill="auto"/>
            <w:hideMark/>
          </w:tcPr>
          <w:p w14:paraId="5BEA04D2" w14:textId="6AB1D534" w:rsidR="00631132" w:rsidRPr="00B61F5D" w:rsidDel="00DD6650" w:rsidRDefault="00631132">
            <w:pPr>
              <w:jc w:val="both"/>
              <w:rPr>
                <w:del w:id="4402" w:author="Justice Taruk Datu" w:date="2024-02-23T10:15:00Z"/>
                <w:rFonts w:ascii="Arial" w:eastAsia="Times New Roman" w:hAnsi="Arial" w:cs="Arial"/>
                <w:color w:val="000000"/>
                <w:rPrChange w:id="4403" w:author="Fadiza Rianty" w:date="2024-01-03T12:53:00Z">
                  <w:rPr>
                    <w:del w:id="4404" w:author="Justice Taruk Datu" w:date="2024-02-23T10:15:00Z"/>
                    <w:rFonts w:ascii="Calibri" w:eastAsia="Times New Roman" w:hAnsi="Calibri" w:cs="Calibri"/>
                    <w:color w:val="000000"/>
                  </w:rPr>
                </w:rPrChange>
              </w:rPr>
              <w:pPrChange w:id="4405" w:author="Justice Taruk Datu" w:date="2024-02-23T10:15:00Z">
                <w:pPr/>
              </w:pPrChange>
            </w:pPr>
            <w:del w:id="4406" w:author="Justice Taruk Datu" w:date="2024-02-23T10:15:00Z">
              <w:r w:rsidRPr="00B61F5D" w:rsidDel="00DD6650">
                <w:rPr>
                  <w:rFonts w:ascii="Arial" w:eastAsia="Times New Roman" w:hAnsi="Arial" w:cs="Arial"/>
                  <w:b/>
                  <w:bCs/>
                  <w:color w:val="000000"/>
                  <w:rPrChange w:id="4407"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408" w:author="Fadiza Rianty" w:date="2024-01-03T12:53:00Z">
                    <w:rPr>
                      <w:rFonts w:ascii="Calibri" w:eastAsia="Times New Roman" w:hAnsi="Calibri" w:cs="Calibri"/>
                      <w:color w:val="000000"/>
                    </w:rPr>
                  </w:rPrChange>
                </w:rPr>
                <w:delText xml:space="preserve"> menjalankan syarat dan ketentuan terkait penyelesaian pelaporan pelaksanaan pekerjaan.</w:delText>
              </w:r>
            </w:del>
          </w:p>
        </w:tc>
        <w:tc>
          <w:tcPr>
            <w:tcW w:w="2381" w:type="dxa"/>
            <w:gridSpan w:val="2"/>
            <w:tcBorders>
              <w:top w:val="single" w:sz="4" w:space="0" w:color="auto"/>
              <w:left w:val="nil"/>
              <w:bottom w:val="single" w:sz="4" w:space="0" w:color="auto"/>
              <w:right w:val="single" w:sz="8" w:space="0" w:color="auto"/>
            </w:tcBorders>
            <w:shd w:val="clear" w:color="auto" w:fill="auto"/>
            <w:hideMark/>
          </w:tcPr>
          <w:p w14:paraId="3BC7CF7F" w14:textId="7FBEA7A0" w:rsidR="00631132" w:rsidRPr="00B61F5D" w:rsidDel="00DD6650" w:rsidRDefault="00631132">
            <w:pPr>
              <w:jc w:val="both"/>
              <w:rPr>
                <w:del w:id="4409" w:author="Justice Taruk Datu" w:date="2024-02-23T10:15:00Z"/>
                <w:rFonts w:ascii="Arial" w:eastAsia="Times New Roman" w:hAnsi="Arial" w:cs="Arial"/>
                <w:color w:val="000000"/>
                <w:rPrChange w:id="4410" w:author="Fadiza Rianty" w:date="2024-01-03T12:53:00Z">
                  <w:rPr>
                    <w:del w:id="4411" w:author="Justice Taruk Datu" w:date="2024-02-23T10:15:00Z"/>
                    <w:rFonts w:ascii="Calibri" w:eastAsia="Times New Roman" w:hAnsi="Calibri" w:cs="Calibri"/>
                    <w:color w:val="000000"/>
                  </w:rPr>
                </w:rPrChange>
              </w:rPr>
              <w:pPrChange w:id="4412" w:author="Justice Taruk Datu" w:date="2024-02-23T10:15:00Z">
                <w:pPr/>
              </w:pPrChange>
            </w:pPr>
            <w:del w:id="4413" w:author="Justice Taruk Datu" w:date="2024-02-23T10:15:00Z">
              <w:r w:rsidRPr="00B61F5D" w:rsidDel="00DD6650">
                <w:rPr>
                  <w:rFonts w:ascii="Arial" w:eastAsia="Times New Roman" w:hAnsi="Arial" w:cs="Arial"/>
                  <w:color w:val="000000"/>
                  <w:rPrChange w:id="4414" w:author="Fadiza Rianty" w:date="2024-01-03T12:53:00Z">
                    <w:rPr>
                      <w:rFonts w:ascii="Calibri" w:eastAsia="Times New Roman" w:hAnsi="Calibri" w:cs="Calibri"/>
                      <w:color w:val="000000"/>
                    </w:rPr>
                  </w:rPrChange>
                </w:rPr>
                <w:delText>Sameday  : H0                                            Reguler     : H0                                              Tender      : H0</w:delText>
              </w:r>
            </w:del>
          </w:p>
        </w:tc>
      </w:tr>
      <w:tr w:rsidR="00631132" w:rsidRPr="00B61F5D" w:rsidDel="00DD6650" w14:paraId="74E39B1B" w14:textId="7BFAA844" w:rsidTr="00E52E01">
        <w:trPr>
          <w:gridBefore w:val="1"/>
          <w:gridAfter w:val="9"/>
          <w:wBefore w:w="10" w:type="dxa"/>
          <w:wAfter w:w="8639" w:type="dxa"/>
          <w:trHeight w:val="1905"/>
          <w:del w:id="4415" w:author="Justice Taruk Datu" w:date="2024-02-23T10:15:00Z"/>
        </w:trPr>
        <w:tc>
          <w:tcPr>
            <w:tcW w:w="646" w:type="dxa"/>
            <w:vMerge w:val="restart"/>
            <w:tcBorders>
              <w:top w:val="nil"/>
              <w:left w:val="single" w:sz="8" w:space="0" w:color="auto"/>
              <w:bottom w:val="single" w:sz="8" w:space="0" w:color="000000"/>
              <w:right w:val="single" w:sz="8" w:space="0" w:color="auto"/>
            </w:tcBorders>
            <w:shd w:val="clear" w:color="000000" w:fill="D9FFEA"/>
            <w:textDirection w:val="btLr"/>
            <w:vAlign w:val="center"/>
            <w:hideMark/>
          </w:tcPr>
          <w:p w14:paraId="12F62E1F" w14:textId="39D63C45" w:rsidR="00631132" w:rsidRPr="00B61F5D" w:rsidDel="00DD6650" w:rsidRDefault="00631132">
            <w:pPr>
              <w:jc w:val="both"/>
              <w:rPr>
                <w:del w:id="4416" w:author="Justice Taruk Datu" w:date="2024-02-23T10:15:00Z"/>
                <w:rFonts w:ascii="Arial" w:eastAsia="Times New Roman" w:hAnsi="Arial" w:cs="Arial"/>
                <w:b/>
                <w:bCs/>
                <w:color w:val="000000"/>
                <w:rPrChange w:id="4417" w:author="Fadiza Rianty" w:date="2024-01-03T12:53:00Z">
                  <w:rPr>
                    <w:del w:id="4418" w:author="Justice Taruk Datu" w:date="2024-02-23T10:15:00Z"/>
                    <w:rFonts w:ascii="Calibri" w:eastAsia="Times New Roman" w:hAnsi="Calibri" w:cs="Calibri"/>
                    <w:b/>
                    <w:bCs/>
                    <w:color w:val="000000"/>
                  </w:rPr>
                </w:rPrChange>
              </w:rPr>
              <w:pPrChange w:id="4419" w:author="Justice Taruk Datu" w:date="2024-02-23T10:15:00Z">
                <w:pPr>
                  <w:jc w:val="center"/>
                </w:pPr>
              </w:pPrChange>
            </w:pPr>
            <w:del w:id="4420" w:author="Justice Taruk Datu" w:date="2024-02-23T10:15:00Z">
              <w:r w:rsidRPr="00B61F5D" w:rsidDel="00DD6650">
                <w:rPr>
                  <w:rFonts w:ascii="Arial" w:eastAsia="Times New Roman" w:hAnsi="Arial" w:cs="Arial"/>
                  <w:b/>
                  <w:bCs/>
                  <w:color w:val="000000"/>
                  <w:rPrChange w:id="4421" w:author="Fadiza Rianty" w:date="2024-01-03T12:53:00Z">
                    <w:rPr>
                      <w:rFonts w:ascii="Calibri" w:eastAsia="Times New Roman" w:hAnsi="Calibri" w:cs="Calibri"/>
                      <w:b/>
                      <w:bCs/>
                      <w:color w:val="000000"/>
                    </w:rPr>
                  </w:rPrChange>
                </w:rPr>
                <w:delText xml:space="preserve">SELESAI PELAKSANAAN KERJA / </w:delText>
              </w:r>
              <w:r w:rsidRPr="00B61F5D" w:rsidDel="00DD6650">
                <w:rPr>
                  <w:rFonts w:ascii="Arial" w:eastAsia="Times New Roman" w:hAnsi="Arial" w:cs="Arial"/>
                  <w:b/>
                  <w:bCs/>
                  <w:i/>
                  <w:iCs/>
                  <w:color w:val="000000"/>
                  <w:rPrChange w:id="4422" w:author="Fadiza Rianty" w:date="2024-01-03T12:53:00Z">
                    <w:rPr>
                      <w:rFonts w:ascii="Calibri" w:eastAsia="Times New Roman" w:hAnsi="Calibri" w:cs="Calibri"/>
                      <w:b/>
                      <w:bCs/>
                      <w:i/>
                      <w:iCs/>
                      <w:color w:val="000000"/>
                    </w:rPr>
                  </w:rPrChange>
                </w:rPr>
                <w:delText>POST WORKING</w:delText>
              </w:r>
            </w:del>
          </w:p>
        </w:tc>
        <w:tc>
          <w:tcPr>
            <w:tcW w:w="2343" w:type="dxa"/>
            <w:tcBorders>
              <w:top w:val="single" w:sz="4" w:space="0" w:color="auto"/>
              <w:left w:val="nil"/>
              <w:bottom w:val="single" w:sz="8" w:space="0" w:color="auto"/>
              <w:right w:val="single" w:sz="8" w:space="0" w:color="auto"/>
            </w:tcBorders>
            <w:shd w:val="clear" w:color="auto" w:fill="auto"/>
            <w:hideMark/>
          </w:tcPr>
          <w:p w14:paraId="09540BBE" w14:textId="22B3E87D" w:rsidR="00631132" w:rsidRPr="00B61F5D" w:rsidDel="00DD6650" w:rsidRDefault="00631132">
            <w:pPr>
              <w:jc w:val="both"/>
              <w:rPr>
                <w:del w:id="4423" w:author="Justice Taruk Datu" w:date="2024-02-23T10:15:00Z"/>
                <w:rFonts w:ascii="Arial" w:eastAsia="Times New Roman" w:hAnsi="Arial" w:cs="Arial"/>
                <w:b/>
                <w:bCs/>
                <w:color w:val="000000"/>
                <w:rPrChange w:id="4424" w:author="Fadiza Rianty" w:date="2024-01-03T12:53:00Z">
                  <w:rPr>
                    <w:del w:id="4425" w:author="Justice Taruk Datu" w:date="2024-02-23T10:15:00Z"/>
                    <w:rFonts w:ascii="Calibri" w:eastAsia="Times New Roman" w:hAnsi="Calibri" w:cs="Calibri"/>
                    <w:b/>
                    <w:bCs/>
                    <w:color w:val="000000"/>
                  </w:rPr>
                </w:rPrChange>
              </w:rPr>
              <w:pPrChange w:id="4426" w:author="Justice Taruk Datu" w:date="2024-02-23T10:15:00Z">
                <w:pPr/>
              </w:pPrChange>
            </w:pPr>
            <w:del w:id="4427" w:author="Justice Taruk Datu" w:date="2024-02-23T10:15:00Z">
              <w:r w:rsidRPr="00B61F5D" w:rsidDel="00DD6650">
                <w:rPr>
                  <w:rFonts w:ascii="Arial" w:eastAsia="Times New Roman" w:hAnsi="Arial" w:cs="Arial"/>
                  <w:b/>
                  <w:bCs/>
                  <w:color w:val="000000"/>
                  <w:rPrChange w:id="4428" w:author="Fadiza Rianty" w:date="2024-01-03T12:53:00Z">
                    <w:rPr>
                      <w:rFonts w:ascii="Calibri" w:eastAsia="Times New Roman" w:hAnsi="Calibri" w:cs="Calibri"/>
                      <w:b/>
                      <w:bCs/>
                      <w:color w:val="000000"/>
                    </w:rPr>
                  </w:rPrChange>
                </w:rPr>
                <w:delText xml:space="preserve">Vendor Management Team </w:delText>
              </w:r>
              <w:r w:rsidRPr="00B61F5D" w:rsidDel="00DD6650">
                <w:rPr>
                  <w:rFonts w:ascii="Arial" w:eastAsia="Times New Roman" w:hAnsi="Arial" w:cs="Arial"/>
                  <w:color w:val="000000"/>
                  <w:rPrChange w:id="4429" w:author="Fadiza Rianty" w:date="2024-01-03T12:53:00Z">
                    <w:rPr>
                      <w:rFonts w:ascii="Calibri" w:eastAsia="Times New Roman" w:hAnsi="Calibri" w:cs="Calibri"/>
                      <w:color w:val="000000"/>
                    </w:rPr>
                  </w:rPrChange>
                </w:rPr>
                <w:delText>memberikan intruksi kepada</w:delText>
              </w:r>
              <w:r w:rsidRPr="00B61F5D" w:rsidDel="00DD6650">
                <w:rPr>
                  <w:rFonts w:ascii="Arial" w:eastAsia="Times New Roman" w:hAnsi="Arial" w:cs="Arial"/>
                  <w:b/>
                  <w:bCs/>
                  <w:color w:val="000000"/>
                  <w:rPrChange w:id="4430" w:author="Fadiza Rianty" w:date="2024-01-03T12:53:00Z">
                    <w:rPr>
                      <w:rFonts w:ascii="Calibri" w:eastAsia="Times New Roman" w:hAnsi="Calibri" w:cs="Calibri"/>
                      <w:b/>
                      <w:bCs/>
                      <w:color w:val="000000"/>
                    </w:rPr>
                  </w:rPrChange>
                </w:rPr>
                <w:delText xml:space="preserve"> Vendor Trasnporter </w:delText>
              </w:r>
              <w:r w:rsidRPr="00B61F5D" w:rsidDel="00DD6650">
                <w:rPr>
                  <w:rFonts w:ascii="Arial" w:eastAsia="Times New Roman" w:hAnsi="Arial" w:cs="Arial"/>
                  <w:color w:val="000000"/>
                  <w:rPrChange w:id="4431" w:author="Fadiza Rianty" w:date="2024-01-03T12:53:00Z">
                    <w:rPr>
                      <w:rFonts w:ascii="Calibri" w:eastAsia="Times New Roman" w:hAnsi="Calibri" w:cs="Calibri"/>
                      <w:color w:val="000000"/>
                    </w:rPr>
                  </w:rPrChange>
                </w:rPr>
                <w:delText xml:space="preserve">terkait proses pengembalian surat jalan. </w:delText>
              </w:r>
              <w:r w:rsidRPr="00B61F5D" w:rsidDel="00DD6650">
                <w:rPr>
                  <w:rFonts w:ascii="Arial" w:eastAsia="Times New Roman" w:hAnsi="Arial" w:cs="Arial"/>
                  <w:b/>
                  <w:bCs/>
                  <w:color w:val="000000"/>
                  <w:rPrChange w:id="4432" w:author="Fadiza Rianty" w:date="2024-01-03T12:53:00Z">
                    <w:rPr>
                      <w:rFonts w:ascii="Calibri" w:eastAsia="Times New Roman" w:hAnsi="Calibri" w:cs="Calibri"/>
                      <w:b/>
                      <w:bCs/>
                      <w:color w:val="000000"/>
                    </w:rPr>
                  </w:rPrChange>
                </w:rPr>
                <w:delText xml:space="preserve">                                           -POD Return</w:delText>
              </w:r>
            </w:del>
          </w:p>
        </w:tc>
        <w:tc>
          <w:tcPr>
            <w:tcW w:w="2058" w:type="dxa"/>
            <w:tcBorders>
              <w:top w:val="single" w:sz="4" w:space="0" w:color="auto"/>
              <w:left w:val="nil"/>
              <w:bottom w:val="single" w:sz="8" w:space="0" w:color="auto"/>
              <w:right w:val="single" w:sz="8" w:space="0" w:color="auto"/>
            </w:tcBorders>
            <w:shd w:val="clear" w:color="auto" w:fill="auto"/>
            <w:hideMark/>
          </w:tcPr>
          <w:p w14:paraId="78533F80" w14:textId="493D76B9" w:rsidR="00631132" w:rsidRPr="00B61F5D" w:rsidDel="00DD6650" w:rsidRDefault="00631132">
            <w:pPr>
              <w:jc w:val="both"/>
              <w:rPr>
                <w:del w:id="4433" w:author="Justice Taruk Datu" w:date="2024-02-23T10:15:00Z"/>
                <w:rFonts w:ascii="Arial" w:eastAsia="Times New Roman" w:hAnsi="Arial" w:cs="Arial"/>
                <w:color w:val="000000"/>
                <w:rPrChange w:id="4434" w:author="Fadiza Rianty" w:date="2024-01-03T12:53:00Z">
                  <w:rPr>
                    <w:del w:id="4435" w:author="Justice Taruk Datu" w:date="2024-02-23T10:15:00Z"/>
                    <w:rFonts w:ascii="Calibri" w:eastAsia="Times New Roman" w:hAnsi="Calibri" w:cs="Calibri"/>
                    <w:color w:val="000000"/>
                  </w:rPr>
                </w:rPrChange>
              </w:rPr>
              <w:pPrChange w:id="4436" w:author="Justice Taruk Datu" w:date="2024-02-23T10:15:00Z">
                <w:pPr/>
              </w:pPrChange>
            </w:pPr>
            <w:del w:id="4437" w:author="Justice Taruk Datu" w:date="2024-02-23T10:15:00Z">
              <w:r w:rsidRPr="00B61F5D" w:rsidDel="00DD6650">
                <w:rPr>
                  <w:rFonts w:ascii="Arial" w:eastAsia="Times New Roman" w:hAnsi="Arial" w:cs="Arial"/>
                  <w:color w:val="000000"/>
                  <w:rPrChange w:id="4438" w:author="Fadiza Rianty" w:date="2024-01-03T12:53:00Z">
                    <w:rPr>
                      <w:rFonts w:ascii="Calibri" w:eastAsia="Times New Roman" w:hAnsi="Calibri" w:cs="Calibri"/>
                      <w:color w:val="000000"/>
                    </w:rPr>
                  </w:rPrChange>
                </w:rPr>
                <w:delText>Sameday  : H0                                            Reguler     : H0                                              Tender      : H0</w:delText>
              </w:r>
            </w:del>
          </w:p>
        </w:tc>
        <w:tc>
          <w:tcPr>
            <w:tcW w:w="2343" w:type="dxa"/>
            <w:tcBorders>
              <w:top w:val="single" w:sz="4" w:space="0" w:color="auto"/>
              <w:left w:val="nil"/>
              <w:bottom w:val="single" w:sz="8" w:space="0" w:color="auto"/>
              <w:right w:val="single" w:sz="8" w:space="0" w:color="auto"/>
            </w:tcBorders>
            <w:shd w:val="clear" w:color="auto" w:fill="auto"/>
            <w:hideMark/>
          </w:tcPr>
          <w:p w14:paraId="2CB81CA5" w14:textId="4764F36C" w:rsidR="00631132" w:rsidRPr="00B61F5D" w:rsidDel="00DD6650" w:rsidRDefault="00631132">
            <w:pPr>
              <w:jc w:val="both"/>
              <w:rPr>
                <w:del w:id="4439" w:author="Justice Taruk Datu" w:date="2024-02-23T10:15:00Z"/>
                <w:rFonts w:ascii="Arial" w:eastAsia="Times New Roman" w:hAnsi="Arial" w:cs="Arial"/>
                <w:color w:val="000000"/>
                <w:rPrChange w:id="4440" w:author="Fadiza Rianty" w:date="2024-01-03T12:53:00Z">
                  <w:rPr>
                    <w:del w:id="4441" w:author="Justice Taruk Datu" w:date="2024-02-23T10:15:00Z"/>
                    <w:rFonts w:ascii="Calibri" w:eastAsia="Times New Roman" w:hAnsi="Calibri" w:cs="Calibri"/>
                    <w:color w:val="000000"/>
                  </w:rPr>
                </w:rPrChange>
              </w:rPr>
              <w:pPrChange w:id="4442" w:author="Justice Taruk Datu" w:date="2024-02-23T10:15:00Z">
                <w:pPr/>
              </w:pPrChange>
            </w:pPr>
            <w:del w:id="4443" w:author="Justice Taruk Datu" w:date="2024-02-23T10:15:00Z">
              <w:r w:rsidRPr="00B61F5D" w:rsidDel="00DD6650">
                <w:rPr>
                  <w:rFonts w:ascii="Arial" w:eastAsia="Times New Roman" w:hAnsi="Arial" w:cs="Arial"/>
                  <w:b/>
                  <w:bCs/>
                  <w:color w:val="000000"/>
                  <w:rPrChange w:id="4444"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445" w:author="Fadiza Rianty" w:date="2024-01-03T12:53:00Z">
                    <w:rPr>
                      <w:rFonts w:ascii="Calibri" w:eastAsia="Times New Roman" w:hAnsi="Calibri" w:cs="Calibri"/>
                      <w:color w:val="000000"/>
                    </w:rPr>
                  </w:rPrChange>
                </w:rPr>
                <w:delText xml:space="preserve"> menjalankan intruksi proses pengembalian surat jalan.</w:delText>
              </w:r>
            </w:del>
          </w:p>
        </w:tc>
        <w:tc>
          <w:tcPr>
            <w:tcW w:w="2381" w:type="dxa"/>
            <w:gridSpan w:val="2"/>
            <w:tcBorders>
              <w:top w:val="single" w:sz="4" w:space="0" w:color="auto"/>
              <w:left w:val="nil"/>
              <w:bottom w:val="single" w:sz="8" w:space="0" w:color="auto"/>
              <w:right w:val="single" w:sz="8" w:space="0" w:color="auto"/>
            </w:tcBorders>
            <w:shd w:val="clear" w:color="auto" w:fill="auto"/>
            <w:vAlign w:val="center"/>
            <w:hideMark/>
          </w:tcPr>
          <w:p w14:paraId="2E2FA542" w14:textId="28EBDFEF" w:rsidR="00631132" w:rsidRPr="00B61F5D" w:rsidDel="00DD6650" w:rsidRDefault="00631132">
            <w:pPr>
              <w:jc w:val="both"/>
              <w:rPr>
                <w:del w:id="4446" w:author="Justice Taruk Datu" w:date="2024-02-23T10:15:00Z"/>
                <w:rFonts w:ascii="Arial" w:eastAsia="Times New Roman" w:hAnsi="Arial" w:cs="Arial"/>
                <w:b/>
                <w:bCs/>
                <w:color w:val="000000"/>
                <w:rPrChange w:id="4447" w:author="Fadiza Rianty" w:date="2024-01-03T12:53:00Z">
                  <w:rPr>
                    <w:del w:id="4448" w:author="Justice Taruk Datu" w:date="2024-02-23T10:15:00Z"/>
                    <w:rFonts w:ascii="Calibri" w:eastAsia="Times New Roman" w:hAnsi="Calibri" w:cs="Calibri"/>
                    <w:b/>
                    <w:bCs/>
                    <w:color w:val="000000"/>
                  </w:rPr>
                </w:rPrChange>
              </w:rPr>
              <w:pPrChange w:id="4449" w:author="Justice Taruk Datu" w:date="2024-02-23T10:15:00Z">
                <w:pPr/>
              </w:pPrChange>
            </w:pPr>
            <w:del w:id="4450" w:author="Justice Taruk Datu" w:date="2024-02-23T10:15:00Z">
              <w:r w:rsidRPr="00B61F5D" w:rsidDel="00DD6650">
                <w:rPr>
                  <w:rFonts w:ascii="Arial" w:eastAsia="Times New Roman" w:hAnsi="Arial" w:cs="Arial"/>
                  <w:b/>
                  <w:bCs/>
                  <w:color w:val="000000"/>
                  <w:rPrChange w:id="4451" w:author="Fadiza Rianty" w:date="2024-01-03T12:53:00Z">
                    <w:rPr>
                      <w:rFonts w:ascii="Calibri" w:eastAsia="Times New Roman" w:hAnsi="Calibri" w:cs="Calibri"/>
                      <w:b/>
                      <w:bCs/>
                      <w:color w:val="000000"/>
                    </w:rPr>
                  </w:rPrChange>
                </w:rPr>
                <w:delText>Lampiran Tabel II</w:delText>
              </w:r>
            </w:del>
          </w:p>
        </w:tc>
      </w:tr>
      <w:tr w:rsidR="00631132" w:rsidRPr="00B61F5D" w:rsidDel="00DD6650" w14:paraId="638D0D0D" w14:textId="29D91047" w:rsidTr="00E52E01">
        <w:trPr>
          <w:gridBefore w:val="1"/>
          <w:gridAfter w:val="9"/>
          <w:wBefore w:w="10" w:type="dxa"/>
          <w:wAfter w:w="8639" w:type="dxa"/>
          <w:trHeight w:val="2851"/>
          <w:del w:id="4452" w:author="Justice Taruk Datu" w:date="2024-02-23T10:15:00Z"/>
        </w:trPr>
        <w:tc>
          <w:tcPr>
            <w:tcW w:w="646" w:type="dxa"/>
            <w:vMerge/>
            <w:tcBorders>
              <w:top w:val="nil"/>
              <w:left w:val="single" w:sz="8" w:space="0" w:color="auto"/>
              <w:bottom w:val="single" w:sz="8" w:space="0" w:color="000000"/>
              <w:right w:val="single" w:sz="8" w:space="0" w:color="auto"/>
            </w:tcBorders>
            <w:vAlign w:val="center"/>
            <w:hideMark/>
          </w:tcPr>
          <w:p w14:paraId="5AC25B9C" w14:textId="5A162DBD" w:rsidR="00631132" w:rsidRPr="00B61F5D" w:rsidDel="00DD6650" w:rsidRDefault="00631132">
            <w:pPr>
              <w:jc w:val="both"/>
              <w:rPr>
                <w:del w:id="4453" w:author="Justice Taruk Datu" w:date="2024-02-23T10:15:00Z"/>
                <w:rFonts w:ascii="Arial" w:eastAsia="Times New Roman" w:hAnsi="Arial" w:cs="Arial"/>
                <w:b/>
                <w:bCs/>
                <w:color w:val="000000"/>
                <w:rPrChange w:id="4454" w:author="Fadiza Rianty" w:date="2024-01-03T12:53:00Z">
                  <w:rPr>
                    <w:del w:id="4455" w:author="Justice Taruk Datu" w:date="2024-02-23T10:15:00Z"/>
                    <w:rFonts w:ascii="Calibri" w:eastAsia="Times New Roman" w:hAnsi="Calibri" w:cs="Calibri"/>
                    <w:b/>
                    <w:bCs/>
                    <w:color w:val="000000"/>
                  </w:rPr>
                </w:rPrChange>
              </w:rPr>
              <w:pPrChange w:id="4456" w:author="Justice Taruk Datu" w:date="2024-02-23T10:15:00Z">
                <w:pPr/>
              </w:pPrChange>
            </w:pPr>
          </w:p>
        </w:tc>
        <w:tc>
          <w:tcPr>
            <w:tcW w:w="2343" w:type="dxa"/>
            <w:tcBorders>
              <w:top w:val="nil"/>
              <w:left w:val="nil"/>
              <w:bottom w:val="single" w:sz="8" w:space="0" w:color="auto"/>
              <w:right w:val="single" w:sz="8" w:space="0" w:color="auto"/>
            </w:tcBorders>
            <w:shd w:val="clear" w:color="auto" w:fill="auto"/>
            <w:hideMark/>
          </w:tcPr>
          <w:p w14:paraId="6D4152CD" w14:textId="0A1CE2C6" w:rsidR="00631132" w:rsidRPr="00B61F5D" w:rsidDel="00DD6650" w:rsidRDefault="00631132">
            <w:pPr>
              <w:jc w:val="both"/>
              <w:rPr>
                <w:del w:id="4457" w:author="Justice Taruk Datu" w:date="2024-02-23T10:15:00Z"/>
                <w:rFonts w:ascii="Arial" w:eastAsia="Times New Roman" w:hAnsi="Arial" w:cs="Arial"/>
                <w:color w:val="000000"/>
                <w:rPrChange w:id="4458" w:author="Fadiza Rianty" w:date="2024-01-03T12:53:00Z">
                  <w:rPr>
                    <w:del w:id="4459" w:author="Justice Taruk Datu" w:date="2024-02-23T10:15:00Z"/>
                    <w:rFonts w:ascii="Calibri" w:eastAsia="Times New Roman" w:hAnsi="Calibri" w:cs="Calibri"/>
                    <w:color w:val="000000"/>
                  </w:rPr>
                </w:rPrChange>
              </w:rPr>
              <w:pPrChange w:id="4460" w:author="Justice Taruk Datu" w:date="2024-02-23T10:15:00Z">
                <w:pPr/>
              </w:pPrChange>
            </w:pPr>
            <w:del w:id="4461" w:author="Justice Taruk Datu" w:date="2024-02-23T10:15:00Z">
              <w:r w:rsidRPr="00B61F5D" w:rsidDel="00DD6650">
                <w:rPr>
                  <w:rFonts w:ascii="Arial" w:eastAsia="Times New Roman" w:hAnsi="Arial" w:cs="Arial"/>
                  <w:b/>
                  <w:bCs/>
                  <w:color w:val="000000"/>
                  <w:rPrChange w:id="4462" w:author="Fadiza Rianty" w:date="2024-01-03T12:53:00Z">
                    <w:rPr>
                      <w:rFonts w:ascii="Calibri" w:eastAsia="Times New Roman" w:hAnsi="Calibri" w:cs="Calibri"/>
                      <w:b/>
                      <w:bCs/>
                      <w:color w:val="000000"/>
                    </w:rPr>
                  </w:rPrChange>
                </w:rPr>
                <w:delText xml:space="preserve">Vendor Management Team </w:delText>
              </w:r>
              <w:r w:rsidRPr="00B61F5D" w:rsidDel="00DD6650">
                <w:rPr>
                  <w:rFonts w:ascii="Arial" w:eastAsia="Times New Roman" w:hAnsi="Arial" w:cs="Arial"/>
                  <w:color w:val="000000"/>
                  <w:rPrChange w:id="4463" w:author="Fadiza Rianty" w:date="2024-01-03T12:53:00Z">
                    <w:rPr>
                      <w:rFonts w:ascii="Calibri" w:eastAsia="Times New Roman" w:hAnsi="Calibri" w:cs="Calibri"/>
                      <w:color w:val="000000"/>
                    </w:rPr>
                  </w:rPrChange>
                </w:rPr>
                <w:delText>menerima tagihan / invoice dari</w:delText>
              </w:r>
              <w:r w:rsidRPr="00B61F5D" w:rsidDel="00DD6650">
                <w:rPr>
                  <w:rFonts w:ascii="Arial" w:eastAsia="Times New Roman" w:hAnsi="Arial" w:cs="Arial"/>
                  <w:b/>
                  <w:bCs/>
                  <w:color w:val="000000"/>
                  <w:rPrChange w:id="4464" w:author="Fadiza Rianty" w:date="2024-01-03T12:53:00Z">
                    <w:rPr>
                      <w:rFonts w:ascii="Calibri" w:eastAsia="Times New Roman" w:hAnsi="Calibri" w:cs="Calibri"/>
                      <w:b/>
                      <w:bCs/>
                      <w:color w:val="000000"/>
                    </w:rPr>
                  </w:rPrChange>
                </w:rPr>
                <w:delText xml:space="preserve"> Vendor Transporter</w:delText>
              </w:r>
              <w:r w:rsidRPr="00B61F5D" w:rsidDel="00DD6650">
                <w:rPr>
                  <w:rFonts w:ascii="Arial" w:eastAsia="Times New Roman" w:hAnsi="Arial" w:cs="Arial"/>
                  <w:color w:val="000000"/>
                  <w:rPrChange w:id="4465" w:author="Fadiza Rianty" w:date="2024-01-03T12:53:00Z">
                    <w:rPr>
                      <w:rFonts w:ascii="Calibri" w:eastAsia="Times New Roman" w:hAnsi="Calibri" w:cs="Calibri"/>
                      <w:color w:val="000000"/>
                    </w:rPr>
                  </w:rPrChange>
                </w:rPr>
                <w:delText>.                               -</w:delText>
              </w:r>
              <w:r w:rsidRPr="00B61F5D" w:rsidDel="00DD6650">
                <w:rPr>
                  <w:rFonts w:ascii="Arial" w:eastAsia="Times New Roman" w:hAnsi="Arial" w:cs="Arial"/>
                  <w:b/>
                  <w:bCs/>
                  <w:color w:val="000000"/>
                  <w:rPrChange w:id="4466" w:author="Fadiza Rianty" w:date="2024-01-03T12:53:00Z">
                    <w:rPr>
                      <w:rFonts w:ascii="Calibri" w:eastAsia="Times New Roman" w:hAnsi="Calibri" w:cs="Calibri"/>
                      <w:b/>
                      <w:bCs/>
                      <w:color w:val="000000"/>
                    </w:rPr>
                  </w:rPrChange>
                </w:rPr>
                <w:delText>Proforma Invoice</w:delText>
              </w:r>
              <w:r w:rsidRPr="00B61F5D" w:rsidDel="00DD6650">
                <w:rPr>
                  <w:rFonts w:ascii="Arial" w:eastAsia="Times New Roman" w:hAnsi="Arial" w:cs="Arial"/>
                  <w:color w:val="000000"/>
                  <w:rPrChange w:id="4467"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i/>
                  <w:iCs/>
                  <w:color w:val="000000"/>
                  <w:rPrChange w:id="4468" w:author="Fadiza Rianty" w:date="2024-01-03T12:53:00Z">
                    <w:rPr>
                      <w:rFonts w:ascii="Calibri" w:eastAsia="Times New Roman" w:hAnsi="Calibri" w:cs="Calibri"/>
                      <w:i/>
                      <w:iCs/>
                      <w:color w:val="000000"/>
                    </w:rPr>
                  </w:rPrChange>
                </w:rPr>
                <w:delText>Soft Copy</w:delText>
              </w:r>
              <w:r w:rsidRPr="00B61F5D" w:rsidDel="00DD6650">
                <w:rPr>
                  <w:rFonts w:ascii="Arial" w:eastAsia="Times New Roman" w:hAnsi="Arial" w:cs="Arial"/>
                  <w:color w:val="000000"/>
                  <w:rPrChange w:id="4469" w:author="Fadiza Rianty" w:date="2024-01-03T12:53:00Z">
                    <w:rPr>
                      <w:rFonts w:ascii="Calibri" w:eastAsia="Times New Roman" w:hAnsi="Calibri" w:cs="Calibri"/>
                      <w:color w:val="000000"/>
                    </w:rPr>
                  </w:rPrChange>
                </w:rPr>
                <w:delText>)                                           -</w:delText>
              </w:r>
              <w:r w:rsidRPr="00B61F5D" w:rsidDel="00DD6650">
                <w:rPr>
                  <w:rFonts w:ascii="Arial" w:eastAsia="Times New Roman" w:hAnsi="Arial" w:cs="Arial"/>
                  <w:b/>
                  <w:bCs/>
                  <w:color w:val="000000"/>
                  <w:rPrChange w:id="4470" w:author="Fadiza Rianty" w:date="2024-01-03T12:53:00Z">
                    <w:rPr>
                      <w:rFonts w:ascii="Calibri" w:eastAsia="Times New Roman" w:hAnsi="Calibri" w:cs="Calibri"/>
                      <w:b/>
                      <w:bCs/>
                      <w:color w:val="000000"/>
                    </w:rPr>
                  </w:rPrChange>
                </w:rPr>
                <w:delText>Full Set Invoice</w:delText>
              </w:r>
              <w:r w:rsidRPr="00B61F5D" w:rsidDel="00DD6650">
                <w:rPr>
                  <w:rFonts w:ascii="Arial" w:eastAsia="Times New Roman" w:hAnsi="Arial" w:cs="Arial"/>
                  <w:color w:val="000000"/>
                  <w:rPrChange w:id="4471" w:author="Fadiza Rianty" w:date="2024-01-03T12:53:00Z">
                    <w:rPr>
                      <w:rFonts w:ascii="Calibri" w:eastAsia="Times New Roman" w:hAnsi="Calibri" w:cs="Calibri"/>
                      <w:color w:val="000000"/>
                    </w:rPr>
                  </w:rPrChange>
                </w:rPr>
                <w:delText xml:space="preserve">                  dikiim melalui ke email VM terlebih dulu.</w:delText>
              </w:r>
            </w:del>
          </w:p>
        </w:tc>
        <w:tc>
          <w:tcPr>
            <w:tcW w:w="2058" w:type="dxa"/>
            <w:tcBorders>
              <w:top w:val="nil"/>
              <w:left w:val="nil"/>
              <w:bottom w:val="single" w:sz="8" w:space="0" w:color="auto"/>
              <w:right w:val="single" w:sz="8" w:space="0" w:color="auto"/>
            </w:tcBorders>
            <w:shd w:val="clear" w:color="auto" w:fill="auto"/>
            <w:hideMark/>
          </w:tcPr>
          <w:p w14:paraId="7E126839" w14:textId="2769F094" w:rsidR="00631132" w:rsidRPr="00B61F5D" w:rsidDel="00DD6650" w:rsidRDefault="00631132">
            <w:pPr>
              <w:jc w:val="both"/>
              <w:rPr>
                <w:del w:id="4472" w:author="Justice Taruk Datu" w:date="2024-02-23T10:15:00Z"/>
                <w:rFonts w:ascii="Arial" w:eastAsia="Times New Roman" w:hAnsi="Arial" w:cs="Arial"/>
                <w:color w:val="000000"/>
                <w:rPrChange w:id="4473" w:author="Fadiza Rianty" w:date="2024-01-03T12:53:00Z">
                  <w:rPr>
                    <w:del w:id="4474" w:author="Justice Taruk Datu" w:date="2024-02-23T10:15:00Z"/>
                    <w:rFonts w:ascii="Calibri" w:eastAsia="Times New Roman" w:hAnsi="Calibri" w:cs="Calibri"/>
                    <w:color w:val="000000"/>
                  </w:rPr>
                </w:rPrChange>
              </w:rPr>
              <w:pPrChange w:id="4475" w:author="Justice Taruk Datu" w:date="2024-02-23T10:15:00Z">
                <w:pPr/>
              </w:pPrChange>
            </w:pPr>
            <w:del w:id="4476" w:author="Justice Taruk Datu" w:date="2024-02-23T10:15:00Z">
              <w:r w:rsidRPr="00B61F5D" w:rsidDel="00DD6650">
                <w:rPr>
                  <w:rFonts w:ascii="Arial" w:eastAsia="Times New Roman" w:hAnsi="Arial" w:cs="Arial"/>
                  <w:color w:val="000000"/>
                  <w:rPrChange w:id="4477" w:author="Fadiza Rianty" w:date="2024-01-03T12:53:00Z">
                    <w:rPr>
                      <w:rFonts w:ascii="Calibri" w:eastAsia="Times New Roman" w:hAnsi="Calibri" w:cs="Calibri"/>
                      <w:color w:val="000000"/>
                    </w:rPr>
                  </w:rPrChange>
                </w:rPr>
                <w:delText> </w:delText>
              </w:r>
            </w:del>
          </w:p>
        </w:tc>
        <w:tc>
          <w:tcPr>
            <w:tcW w:w="2343" w:type="dxa"/>
            <w:tcBorders>
              <w:top w:val="nil"/>
              <w:left w:val="nil"/>
              <w:bottom w:val="single" w:sz="8" w:space="0" w:color="auto"/>
              <w:right w:val="single" w:sz="8" w:space="0" w:color="auto"/>
            </w:tcBorders>
            <w:shd w:val="clear" w:color="auto" w:fill="auto"/>
            <w:hideMark/>
          </w:tcPr>
          <w:p w14:paraId="23354653" w14:textId="2F375288" w:rsidR="00631132" w:rsidRPr="00B61F5D" w:rsidDel="00DD6650" w:rsidRDefault="00631132">
            <w:pPr>
              <w:jc w:val="both"/>
              <w:rPr>
                <w:del w:id="4478" w:author="Justice Taruk Datu" w:date="2024-02-23T10:15:00Z"/>
                <w:rFonts w:ascii="Arial" w:eastAsia="Times New Roman" w:hAnsi="Arial" w:cs="Arial"/>
                <w:color w:val="000000"/>
                <w:rPrChange w:id="4479" w:author="Fadiza Rianty" w:date="2024-01-03T12:53:00Z">
                  <w:rPr>
                    <w:del w:id="4480" w:author="Justice Taruk Datu" w:date="2024-02-23T10:15:00Z"/>
                    <w:rFonts w:ascii="Calibri" w:eastAsia="Times New Roman" w:hAnsi="Calibri" w:cs="Calibri"/>
                    <w:color w:val="000000"/>
                  </w:rPr>
                </w:rPrChange>
              </w:rPr>
              <w:pPrChange w:id="4481" w:author="Justice Taruk Datu" w:date="2024-02-23T10:15:00Z">
                <w:pPr/>
              </w:pPrChange>
            </w:pPr>
            <w:del w:id="4482" w:author="Justice Taruk Datu" w:date="2024-02-23T10:15:00Z">
              <w:r w:rsidRPr="00B61F5D" w:rsidDel="00DD6650">
                <w:rPr>
                  <w:rFonts w:ascii="Arial" w:eastAsia="Times New Roman" w:hAnsi="Arial" w:cs="Arial"/>
                  <w:b/>
                  <w:bCs/>
                  <w:color w:val="000000"/>
                  <w:rPrChange w:id="4483" w:author="Fadiza Rianty" w:date="2024-01-03T12:53:00Z">
                    <w:rPr>
                      <w:rFonts w:ascii="Calibri" w:eastAsia="Times New Roman" w:hAnsi="Calibri" w:cs="Calibri"/>
                      <w:b/>
                      <w:bCs/>
                      <w:color w:val="000000"/>
                    </w:rPr>
                  </w:rPrChange>
                </w:rPr>
                <w:delText>Vendor Transporter</w:delText>
              </w:r>
              <w:r w:rsidRPr="00B61F5D" w:rsidDel="00DD6650">
                <w:rPr>
                  <w:rFonts w:ascii="Arial" w:eastAsia="Times New Roman" w:hAnsi="Arial" w:cs="Arial"/>
                  <w:color w:val="000000"/>
                  <w:rPrChange w:id="4484" w:author="Fadiza Rianty" w:date="2024-01-03T12:53:00Z">
                    <w:rPr>
                      <w:rFonts w:ascii="Calibri" w:eastAsia="Times New Roman" w:hAnsi="Calibri" w:cs="Calibri"/>
                      <w:color w:val="000000"/>
                    </w:rPr>
                  </w:rPrChange>
                </w:rPr>
                <w:delText xml:space="preserve"> menjalankan proses penagihan/</w:delText>
              </w:r>
              <w:r w:rsidRPr="00B61F5D" w:rsidDel="00DD6650">
                <w:rPr>
                  <w:rFonts w:ascii="Arial" w:eastAsia="Times New Roman" w:hAnsi="Arial" w:cs="Arial"/>
                  <w:i/>
                  <w:iCs/>
                  <w:color w:val="000000"/>
                  <w:rPrChange w:id="4485" w:author="Fadiza Rianty" w:date="2024-01-03T12:53:00Z">
                    <w:rPr>
                      <w:rFonts w:ascii="Calibri" w:eastAsia="Times New Roman" w:hAnsi="Calibri" w:cs="Calibri"/>
                      <w:i/>
                      <w:iCs/>
                      <w:color w:val="000000"/>
                    </w:rPr>
                  </w:rPrChange>
                </w:rPr>
                <w:delText xml:space="preserve">invoicing </w:delText>
              </w:r>
              <w:r w:rsidRPr="00B61F5D" w:rsidDel="00DD6650">
                <w:rPr>
                  <w:rFonts w:ascii="Arial" w:eastAsia="Times New Roman" w:hAnsi="Arial" w:cs="Arial"/>
                  <w:color w:val="000000"/>
                  <w:rPrChange w:id="4486" w:author="Fadiza Rianty" w:date="2024-01-03T12:53:00Z">
                    <w:rPr>
                      <w:rFonts w:ascii="Calibri" w:eastAsia="Times New Roman" w:hAnsi="Calibri" w:cs="Calibri"/>
                      <w:color w:val="000000"/>
                    </w:rPr>
                  </w:rPrChange>
                </w:rPr>
                <w:delText xml:space="preserve"> syarat dan ketentuan.                                   -</w:delText>
              </w:r>
              <w:r w:rsidRPr="00B61F5D" w:rsidDel="00DD6650">
                <w:rPr>
                  <w:rFonts w:ascii="Arial" w:eastAsia="Times New Roman" w:hAnsi="Arial" w:cs="Arial"/>
                  <w:b/>
                  <w:bCs/>
                  <w:color w:val="000000"/>
                  <w:rPrChange w:id="4487" w:author="Fadiza Rianty" w:date="2024-01-03T12:53:00Z">
                    <w:rPr>
                      <w:rFonts w:ascii="Calibri" w:eastAsia="Times New Roman" w:hAnsi="Calibri" w:cs="Calibri"/>
                      <w:b/>
                      <w:bCs/>
                      <w:color w:val="000000"/>
                    </w:rPr>
                  </w:rPrChange>
                </w:rPr>
                <w:delText>Invoice Asli</w:delText>
              </w:r>
              <w:r w:rsidRPr="00B61F5D" w:rsidDel="00DD6650">
                <w:rPr>
                  <w:rFonts w:ascii="Arial" w:eastAsia="Times New Roman" w:hAnsi="Arial" w:cs="Arial"/>
                  <w:color w:val="000000"/>
                  <w:rPrChange w:id="4488"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b/>
                  <w:bCs/>
                  <w:color w:val="000000"/>
                  <w:rPrChange w:id="4489" w:author="Fadiza Rianty" w:date="2024-01-03T12:53:00Z">
                    <w:rPr>
                      <w:rFonts w:ascii="Calibri" w:eastAsia="Times New Roman" w:hAnsi="Calibri" w:cs="Calibri"/>
                      <w:b/>
                      <w:bCs/>
                      <w:color w:val="000000"/>
                    </w:rPr>
                  </w:rPrChange>
                </w:rPr>
                <w:delText xml:space="preserve">Faktur Pajak </w:delText>
              </w:r>
              <w:r w:rsidRPr="00B61F5D" w:rsidDel="00DD6650">
                <w:rPr>
                  <w:rFonts w:ascii="Arial" w:eastAsia="Times New Roman" w:hAnsi="Arial" w:cs="Arial"/>
                  <w:color w:val="000000"/>
                  <w:rPrChange w:id="4490" w:author="Fadiza Rianty" w:date="2024-01-03T12:53:00Z">
                    <w:rPr>
                      <w:rFonts w:ascii="Calibri" w:eastAsia="Times New Roman" w:hAnsi="Calibri" w:cs="Calibri"/>
                      <w:color w:val="000000"/>
                    </w:rPr>
                  </w:rPrChange>
                </w:rPr>
                <w:delText>/ Surat Kerangan Non PKP                                               -</w:delText>
              </w:r>
              <w:r w:rsidRPr="00B61F5D" w:rsidDel="00DD6650">
                <w:rPr>
                  <w:rFonts w:ascii="Arial" w:eastAsia="Times New Roman" w:hAnsi="Arial" w:cs="Arial"/>
                  <w:b/>
                  <w:bCs/>
                  <w:color w:val="000000"/>
                  <w:rPrChange w:id="4491" w:author="Fadiza Rianty" w:date="2024-01-03T12:53:00Z">
                    <w:rPr>
                      <w:rFonts w:ascii="Calibri" w:eastAsia="Times New Roman" w:hAnsi="Calibri" w:cs="Calibri"/>
                      <w:b/>
                      <w:bCs/>
                      <w:color w:val="000000"/>
                    </w:rPr>
                  </w:rPrChange>
                </w:rPr>
                <w:delText>Surat Jalan</w:delText>
              </w:r>
              <w:r w:rsidRPr="00B61F5D" w:rsidDel="00DD6650">
                <w:rPr>
                  <w:rFonts w:ascii="Arial" w:eastAsia="Times New Roman" w:hAnsi="Arial" w:cs="Arial"/>
                  <w:color w:val="000000"/>
                  <w:rPrChange w:id="4492" w:author="Fadiza Rianty" w:date="2024-01-03T12:53:00Z">
                    <w:rPr>
                      <w:rFonts w:ascii="Calibri" w:eastAsia="Times New Roman" w:hAnsi="Calibri" w:cs="Calibri"/>
                      <w:color w:val="000000"/>
                    </w:rPr>
                  </w:rPrChange>
                </w:rPr>
                <w:delText xml:space="preserve">                                             </w:delText>
              </w:r>
              <w:r w:rsidRPr="00B61F5D" w:rsidDel="00DD6650">
                <w:rPr>
                  <w:rFonts w:ascii="Arial" w:eastAsia="Times New Roman" w:hAnsi="Arial" w:cs="Arial"/>
                  <w:b/>
                  <w:bCs/>
                  <w:color w:val="000000"/>
                  <w:rPrChange w:id="4493" w:author="Fadiza Rianty" w:date="2024-01-03T12:53:00Z">
                    <w:rPr>
                      <w:rFonts w:ascii="Calibri" w:eastAsia="Times New Roman" w:hAnsi="Calibri" w:cs="Calibri"/>
                      <w:b/>
                      <w:bCs/>
                      <w:color w:val="000000"/>
                    </w:rPr>
                  </w:rPrChange>
                </w:rPr>
                <w:delText>-PO &amp; SPK</w:delText>
              </w:r>
            </w:del>
          </w:p>
        </w:tc>
        <w:tc>
          <w:tcPr>
            <w:tcW w:w="2381" w:type="dxa"/>
            <w:gridSpan w:val="2"/>
            <w:tcBorders>
              <w:top w:val="nil"/>
              <w:left w:val="nil"/>
              <w:bottom w:val="single" w:sz="8" w:space="0" w:color="auto"/>
              <w:right w:val="single" w:sz="8" w:space="0" w:color="auto"/>
            </w:tcBorders>
            <w:shd w:val="clear" w:color="auto" w:fill="auto"/>
            <w:vAlign w:val="center"/>
            <w:hideMark/>
          </w:tcPr>
          <w:p w14:paraId="4DD79C1E" w14:textId="404ECB46" w:rsidR="00631132" w:rsidRPr="00B61F5D" w:rsidDel="00DD6650" w:rsidRDefault="00631132">
            <w:pPr>
              <w:jc w:val="both"/>
              <w:rPr>
                <w:del w:id="4494" w:author="Justice Taruk Datu" w:date="2024-02-23T10:15:00Z"/>
                <w:rFonts w:ascii="Arial" w:eastAsia="Times New Roman" w:hAnsi="Arial" w:cs="Arial"/>
                <w:b/>
                <w:bCs/>
                <w:color w:val="000000"/>
                <w:rPrChange w:id="4495" w:author="Fadiza Rianty" w:date="2024-01-03T12:53:00Z">
                  <w:rPr>
                    <w:del w:id="4496" w:author="Justice Taruk Datu" w:date="2024-02-23T10:15:00Z"/>
                    <w:rFonts w:ascii="Calibri" w:eastAsia="Times New Roman" w:hAnsi="Calibri" w:cs="Calibri"/>
                    <w:b/>
                    <w:bCs/>
                    <w:color w:val="000000"/>
                  </w:rPr>
                </w:rPrChange>
              </w:rPr>
              <w:pPrChange w:id="4497" w:author="Justice Taruk Datu" w:date="2024-02-23T10:15:00Z">
                <w:pPr/>
              </w:pPrChange>
            </w:pPr>
            <w:del w:id="4498" w:author="Justice Taruk Datu" w:date="2024-02-23T10:15:00Z">
              <w:r w:rsidRPr="00B61F5D" w:rsidDel="00DD6650">
                <w:rPr>
                  <w:rFonts w:ascii="Arial" w:eastAsia="Times New Roman" w:hAnsi="Arial" w:cs="Arial"/>
                  <w:b/>
                  <w:bCs/>
                  <w:color w:val="000000"/>
                  <w:rPrChange w:id="4499" w:author="Fadiza Rianty" w:date="2024-01-03T12:53:00Z">
                    <w:rPr>
                      <w:rFonts w:ascii="Calibri" w:eastAsia="Times New Roman" w:hAnsi="Calibri" w:cs="Calibri"/>
                      <w:b/>
                      <w:bCs/>
                      <w:color w:val="000000"/>
                    </w:rPr>
                  </w:rPrChange>
                </w:rPr>
                <w:delText xml:space="preserve">Term Of Payment 30 hari </w:delText>
              </w:r>
              <w:r w:rsidRPr="00B61F5D" w:rsidDel="00DD6650">
                <w:rPr>
                  <w:rFonts w:ascii="Arial" w:eastAsia="Times New Roman" w:hAnsi="Arial" w:cs="Arial"/>
                  <w:color w:val="000000"/>
                  <w:rPrChange w:id="4500" w:author="Fadiza Rianty" w:date="2024-01-03T12:53:00Z">
                    <w:rPr>
                      <w:rFonts w:ascii="Calibri" w:eastAsia="Times New Roman" w:hAnsi="Calibri" w:cs="Calibri"/>
                      <w:color w:val="000000"/>
                    </w:rPr>
                  </w:rPrChange>
                </w:rPr>
                <w:delText>setelah invoice asli sudah diterima dan divalidasi oleh team</w:delText>
              </w:r>
              <w:r w:rsidRPr="00B61F5D" w:rsidDel="00DD6650">
                <w:rPr>
                  <w:rFonts w:ascii="Arial" w:eastAsia="Times New Roman" w:hAnsi="Arial" w:cs="Arial"/>
                  <w:b/>
                  <w:bCs/>
                  <w:color w:val="000000"/>
                  <w:rPrChange w:id="4501" w:author="Fadiza Rianty" w:date="2024-01-03T12:53:00Z">
                    <w:rPr>
                      <w:rFonts w:ascii="Calibri" w:eastAsia="Times New Roman" w:hAnsi="Calibri" w:cs="Calibri"/>
                      <w:b/>
                      <w:bCs/>
                      <w:color w:val="000000"/>
                    </w:rPr>
                  </w:rPrChange>
                </w:rPr>
                <w:delText xml:space="preserve"> Vendor Mangement dan Finance Pancaran Group</w:delText>
              </w:r>
              <w:r w:rsidRPr="00B61F5D" w:rsidDel="00DD6650">
                <w:rPr>
                  <w:rFonts w:ascii="Arial" w:eastAsia="Times New Roman" w:hAnsi="Arial" w:cs="Arial"/>
                  <w:color w:val="000000"/>
                  <w:rPrChange w:id="4502" w:author="Fadiza Rianty" w:date="2024-01-03T12:53:00Z">
                    <w:rPr>
                      <w:rFonts w:ascii="Calibri" w:eastAsia="Times New Roman" w:hAnsi="Calibri" w:cs="Calibri"/>
                      <w:color w:val="000000"/>
                    </w:rPr>
                  </w:rPrChange>
                </w:rPr>
                <w:delText>.</w:delText>
              </w:r>
            </w:del>
          </w:p>
        </w:tc>
      </w:tr>
    </w:tbl>
    <w:p w14:paraId="353AA9FA" w14:textId="07523117" w:rsidR="00631132" w:rsidRPr="00B61F5D" w:rsidDel="00DD6650" w:rsidRDefault="00631132">
      <w:pPr>
        <w:tabs>
          <w:tab w:val="left" w:pos="3796"/>
        </w:tabs>
        <w:jc w:val="both"/>
        <w:rPr>
          <w:del w:id="4503" w:author="Justice Taruk Datu" w:date="2024-02-23T10:15:00Z"/>
          <w:rFonts w:ascii="Arial" w:hAnsi="Arial" w:cs="Arial"/>
          <w:sz w:val="22"/>
          <w:szCs w:val="22"/>
        </w:rPr>
        <w:pPrChange w:id="4504" w:author="Justice Taruk Datu" w:date="2024-02-23T10:15:00Z">
          <w:pPr>
            <w:tabs>
              <w:tab w:val="left" w:pos="3796"/>
            </w:tabs>
          </w:pPr>
        </w:pPrChange>
      </w:pPr>
    </w:p>
    <w:p w14:paraId="2697B822" w14:textId="7731E2CB" w:rsidR="00631132" w:rsidRPr="00B61F5D" w:rsidDel="00DD6650" w:rsidRDefault="00631132">
      <w:pPr>
        <w:tabs>
          <w:tab w:val="left" w:pos="3796"/>
        </w:tabs>
        <w:jc w:val="both"/>
        <w:rPr>
          <w:del w:id="4505" w:author="Justice Taruk Datu" w:date="2024-02-23T10:15:00Z"/>
          <w:rFonts w:ascii="Arial" w:hAnsi="Arial" w:cs="Arial"/>
          <w:sz w:val="22"/>
          <w:szCs w:val="22"/>
        </w:rPr>
        <w:pPrChange w:id="4506" w:author="Justice Taruk Datu" w:date="2024-02-23T10:15:00Z">
          <w:pPr>
            <w:tabs>
              <w:tab w:val="left" w:pos="3796"/>
            </w:tabs>
          </w:pPr>
        </w:pPrChange>
      </w:pPr>
    </w:p>
    <w:p w14:paraId="257FC1CD" w14:textId="4FD682BA" w:rsidR="00631132" w:rsidRPr="00B61F5D" w:rsidDel="00DD6650" w:rsidRDefault="00631132">
      <w:pPr>
        <w:tabs>
          <w:tab w:val="left" w:pos="3796"/>
        </w:tabs>
        <w:jc w:val="both"/>
        <w:rPr>
          <w:del w:id="4507" w:author="Justice Taruk Datu" w:date="2024-02-23T10:15:00Z"/>
          <w:rFonts w:ascii="Arial" w:hAnsi="Arial" w:cs="Arial"/>
          <w:sz w:val="22"/>
          <w:szCs w:val="22"/>
        </w:rPr>
        <w:pPrChange w:id="4508" w:author="Justice Taruk Datu" w:date="2024-02-23T10:15:00Z">
          <w:pPr>
            <w:tabs>
              <w:tab w:val="left" w:pos="3796"/>
            </w:tabs>
          </w:pPr>
        </w:pPrChange>
      </w:pPr>
    </w:p>
    <w:p w14:paraId="313A99F5" w14:textId="7361F282" w:rsidR="00631132" w:rsidRPr="00B61F5D" w:rsidDel="00DD6650" w:rsidRDefault="00631132">
      <w:pPr>
        <w:tabs>
          <w:tab w:val="left" w:pos="3796"/>
        </w:tabs>
        <w:jc w:val="both"/>
        <w:rPr>
          <w:del w:id="4509" w:author="Justice Taruk Datu" w:date="2024-02-23T10:15:00Z"/>
          <w:rFonts w:ascii="Arial" w:hAnsi="Arial" w:cs="Arial"/>
          <w:sz w:val="22"/>
          <w:szCs w:val="22"/>
        </w:rPr>
        <w:pPrChange w:id="4510" w:author="Justice Taruk Datu" w:date="2024-02-23T10:15:00Z">
          <w:pPr>
            <w:tabs>
              <w:tab w:val="left" w:pos="3796"/>
            </w:tabs>
          </w:pPr>
        </w:pPrChange>
      </w:pPr>
    </w:p>
    <w:p w14:paraId="30312698" w14:textId="0FA1565F" w:rsidR="00631132" w:rsidRPr="00B61F5D" w:rsidDel="00DD6650" w:rsidRDefault="00631132">
      <w:pPr>
        <w:tabs>
          <w:tab w:val="left" w:pos="3796"/>
        </w:tabs>
        <w:jc w:val="both"/>
        <w:rPr>
          <w:del w:id="4511" w:author="Justice Taruk Datu" w:date="2024-02-23T10:15:00Z"/>
          <w:rFonts w:ascii="Arial" w:hAnsi="Arial" w:cs="Arial"/>
          <w:sz w:val="22"/>
          <w:szCs w:val="22"/>
        </w:rPr>
        <w:pPrChange w:id="4512" w:author="Justice Taruk Datu" w:date="2024-02-23T10:15:00Z">
          <w:pPr>
            <w:tabs>
              <w:tab w:val="left" w:pos="3796"/>
            </w:tabs>
          </w:pPr>
        </w:pPrChange>
      </w:pPr>
    </w:p>
    <w:p w14:paraId="68A25FD8" w14:textId="3B7B38C7" w:rsidR="00631132" w:rsidRPr="00B61F5D" w:rsidDel="00DD6650" w:rsidRDefault="00631132">
      <w:pPr>
        <w:tabs>
          <w:tab w:val="left" w:pos="3796"/>
        </w:tabs>
        <w:jc w:val="both"/>
        <w:rPr>
          <w:del w:id="4513" w:author="Justice Taruk Datu" w:date="2024-02-23T10:15:00Z"/>
          <w:rFonts w:ascii="Arial" w:hAnsi="Arial" w:cs="Arial"/>
          <w:sz w:val="22"/>
          <w:szCs w:val="22"/>
        </w:rPr>
        <w:pPrChange w:id="4514" w:author="Justice Taruk Datu" w:date="2024-02-23T10:15:00Z">
          <w:pPr>
            <w:tabs>
              <w:tab w:val="left" w:pos="3796"/>
            </w:tabs>
          </w:pPr>
        </w:pPrChange>
      </w:pPr>
    </w:p>
    <w:p w14:paraId="3843DE60" w14:textId="013E01F7" w:rsidR="00631132" w:rsidRPr="00B61F5D" w:rsidDel="00DD6650" w:rsidRDefault="00631132">
      <w:pPr>
        <w:tabs>
          <w:tab w:val="left" w:pos="3796"/>
        </w:tabs>
        <w:jc w:val="both"/>
        <w:rPr>
          <w:del w:id="4515" w:author="Justice Taruk Datu" w:date="2024-02-23T10:15:00Z"/>
          <w:rFonts w:ascii="Arial" w:hAnsi="Arial" w:cs="Arial"/>
          <w:sz w:val="22"/>
          <w:szCs w:val="22"/>
        </w:rPr>
        <w:pPrChange w:id="4516" w:author="Justice Taruk Datu" w:date="2024-02-23T10:15:00Z">
          <w:pPr>
            <w:tabs>
              <w:tab w:val="left" w:pos="3796"/>
            </w:tabs>
          </w:pPr>
        </w:pPrChange>
      </w:pPr>
    </w:p>
    <w:p w14:paraId="1EB6DAD9" w14:textId="42DE01C6" w:rsidR="00631132" w:rsidRPr="00B61F5D" w:rsidDel="00DD6650" w:rsidRDefault="00631132">
      <w:pPr>
        <w:tabs>
          <w:tab w:val="left" w:pos="3796"/>
        </w:tabs>
        <w:jc w:val="both"/>
        <w:rPr>
          <w:del w:id="4517" w:author="Justice Taruk Datu" w:date="2024-02-23T10:15:00Z"/>
          <w:rFonts w:ascii="Arial" w:hAnsi="Arial" w:cs="Arial"/>
          <w:sz w:val="22"/>
          <w:szCs w:val="22"/>
        </w:rPr>
        <w:pPrChange w:id="4518" w:author="Justice Taruk Datu" w:date="2024-02-23T10:15:00Z">
          <w:pPr>
            <w:tabs>
              <w:tab w:val="left" w:pos="3796"/>
            </w:tabs>
          </w:pPr>
        </w:pPrChange>
      </w:pPr>
    </w:p>
    <w:p w14:paraId="67F685BB" w14:textId="59F6E6BD" w:rsidR="00631132" w:rsidRPr="00B61F5D" w:rsidDel="00DD6650" w:rsidRDefault="00631132">
      <w:pPr>
        <w:tabs>
          <w:tab w:val="left" w:pos="3796"/>
        </w:tabs>
        <w:jc w:val="both"/>
        <w:rPr>
          <w:del w:id="4519" w:author="Justice Taruk Datu" w:date="2024-02-23T10:15:00Z"/>
          <w:rFonts w:ascii="Arial" w:hAnsi="Arial" w:cs="Arial"/>
          <w:sz w:val="22"/>
          <w:szCs w:val="22"/>
        </w:rPr>
        <w:pPrChange w:id="4520" w:author="Justice Taruk Datu" w:date="2024-02-23T10:15:00Z">
          <w:pPr>
            <w:tabs>
              <w:tab w:val="left" w:pos="3796"/>
            </w:tabs>
          </w:pPr>
        </w:pPrChange>
      </w:pPr>
    </w:p>
    <w:p w14:paraId="77753B09" w14:textId="6FFED5D8" w:rsidR="00631132" w:rsidRPr="00B61F5D" w:rsidDel="00DD6650" w:rsidRDefault="00631132">
      <w:pPr>
        <w:tabs>
          <w:tab w:val="left" w:pos="3796"/>
        </w:tabs>
        <w:jc w:val="both"/>
        <w:rPr>
          <w:del w:id="4521" w:author="Justice Taruk Datu" w:date="2024-02-23T10:15:00Z"/>
          <w:rFonts w:ascii="Arial" w:hAnsi="Arial" w:cs="Arial"/>
          <w:sz w:val="22"/>
          <w:szCs w:val="22"/>
        </w:rPr>
        <w:pPrChange w:id="4522" w:author="Justice Taruk Datu" w:date="2024-02-23T10:15:00Z">
          <w:pPr>
            <w:tabs>
              <w:tab w:val="left" w:pos="3796"/>
            </w:tabs>
          </w:pPr>
        </w:pPrChange>
      </w:pPr>
    </w:p>
    <w:p w14:paraId="6766BBE2" w14:textId="1E5EC2F8" w:rsidR="00631132" w:rsidRPr="00B61F5D" w:rsidDel="00DD6650" w:rsidRDefault="00631132">
      <w:pPr>
        <w:tabs>
          <w:tab w:val="left" w:pos="3796"/>
        </w:tabs>
        <w:jc w:val="both"/>
        <w:rPr>
          <w:del w:id="4523" w:author="Justice Taruk Datu" w:date="2024-02-23T10:15:00Z"/>
          <w:rFonts w:ascii="Arial" w:hAnsi="Arial" w:cs="Arial"/>
          <w:sz w:val="22"/>
          <w:szCs w:val="22"/>
        </w:rPr>
        <w:pPrChange w:id="4524" w:author="Justice Taruk Datu" w:date="2024-02-23T10:15:00Z">
          <w:pPr>
            <w:tabs>
              <w:tab w:val="left" w:pos="3796"/>
            </w:tabs>
          </w:pPr>
        </w:pPrChange>
      </w:pPr>
    </w:p>
    <w:p w14:paraId="6B42B16E" w14:textId="346A758B" w:rsidR="00631132" w:rsidRPr="00B61F5D" w:rsidDel="00DD6650" w:rsidRDefault="00631132">
      <w:pPr>
        <w:tabs>
          <w:tab w:val="left" w:pos="3796"/>
        </w:tabs>
        <w:jc w:val="both"/>
        <w:rPr>
          <w:del w:id="4525" w:author="Justice Taruk Datu" w:date="2024-02-23T10:15:00Z"/>
          <w:rFonts w:ascii="Arial" w:hAnsi="Arial" w:cs="Arial"/>
          <w:sz w:val="22"/>
          <w:szCs w:val="22"/>
        </w:rPr>
        <w:pPrChange w:id="4526" w:author="Justice Taruk Datu" w:date="2024-02-23T10:15:00Z">
          <w:pPr>
            <w:tabs>
              <w:tab w:val="left" w:pos="3796"/>
            </w:tabs>
          </w:pPr>
        </w:pPrChange>
      </w:pPr>
    </w:p>
    <w:p w14:paraId="789DAB1D" w14:textId="732C19FA" w:rsidR="00631132" w:rsidRPr="00B61F5D" w:rsidDel="00DD6650" w:rsidRDefault="00631132">
      <w:pPr>
        <w:tabs>
          <w:tab w:val="left" w:pos="3796"/>
        </w:tabs>
        <w:jc w:val="both"/>
        <w:rPr>
          <w:del w:id="4527" w:author="Justice Taruk Datu" w:date="2024-02-23T10:15:00Z"/>
          <w:rFonts w:ascii="Arial" w:hAnsi="Arial" w:cs="Arial"/>
          <w:sz w:val="22"/>
          <w:szCs w:val="22"/>
        </w:rPr>
        <w:pPrChange w:id="4528" w:author="Justice Taruk Datu" w:date="2024-02-23T10:15:00Z">
          <w:pPr>
            <w:tabs>
              <w:tab w:val="left" w:pos="3796"/>
            </w:tabs>
          </w:pPr>
        </w:pPrChange>
      </w:pPr>
    </w:p>
    <w:p w14:paraId="53BA75F0" w14:textId="7DED8CC5" w:rsidR="00631132" w:rsidRPr="00B61F5D" w:rsidDel="00DD6650" w:rsidRDefault="00631132">
      <w:pPr>
        <w:tabs>
          <w:tab w:val="left" w:pos="3796"/>
        </w:tabs>
        <w:jc w:val="both"/>
        <w:rPr>
          <w:del w:id="4529" w:author="Justice Taruk Datu" w:date="2024-02-23T10:15:00Z"/>
          <w:rFonts w:ascii="Arial" w:hAnsi="Arial" w:cs="Arial"/>
          <w:sz w:val="22"/>
          <w:szCs w:val="22"/>
        </w:rPr>
        <w:pPrChange w:id="4530" w:author="Justice Taruk Datu" w:date="2024-02-23T10:15:00Z">
          <w:pPr>
            <w:tabs>
              <w:tab w:val="left" w:pos="3796"/>
            </w:tabs>
          </w:pPr>
        </w:pPrChange>
      </w:pPr>
    </w:p>
    <w:p w14:paraId="334B6283" w14:textId="1D3E52A3" w:rsidR="00631132" w:rsidRPr="00B61F5D" w:rsidDel="00DD6650" w:rsidRDefault="00631132">
      <w:pPr>
        <w:tabs>
          <w:tab w:val="left" w:pos="3796"/>
        </w:tabs>
        <w:jc w:val="both"/>
        <w:rPr>
          <w:del w:id="4531" w:author="Justice Taruk Datu" w:date="2024-02-23T10:15:00Z"/>
          <w:rFonts w:ascii="Arial" w:hAnsi="Arial" w:cs="Arial"/>
          <w:sz w:val="22"/>
          <w:szCs w:val="22"/>
        </w:rPr>
        <w:pPrChange w:id="4532" w:author="Justice Taruk Datu" w:date="2024-02-23T10:15:00Z">
          <w:pPr>
            <w:tabs>
              <w:tab w:val="left" w:pos="3796"/>
            </w:tabs>
          </w:pPr>
        </w:pPrChange>
      </w:pPr>
    </w:p>
    <w:p w14:paraId="6E0F0BC3" w14:textId="7AF4EE6F" w:rsidR="00631132" w:rsidRPr="00B61F5D" w:rsidDel="00DD6650" w:rsidRDefault="00631132">
      <w:pPr>
        <w:tabs>
          <w:tab w:val="left" w:pos="3796"/>
        </w:tabs>
        <w:jc w:val="both"/>
        <w:rPr>
          <w:del w:id="4533" w:author="Justice Taruk Datu" w:date="2024-02-23T10:15:00Z"/>
          <w:rFonts w:ascii="Arial" w:hAnsi="Arial" w:cs="Arial"/>
          <w:sz w:val="22"/>
          <w:szCs w:val="22"/>
        </w:rPr>
        <w:pPrChange w:id="4534" w:author="Justice Taruk Datu" w:date="2024-02-23T10:15:00Z">
          <w:pPr>
            <w:tabs>
              <w:tab w:val="left" w:pos="3796"/>
            </w:tabs>
          </w:pPr>
        </w:pPrChange>
      </w:pPr>
    </w:p>
    <w:p w14:paraId="52431F51" w14:textId="216C1382" w:rsidR="00631132" w:rsidRPr="00B61F5D" w:rsidDel="00DD6650" w:rsidRDefault="00631132">
      <w:pPr>
        <w:tabs>
          <w:tab w:val="left" w:pos="3796"/>
        </w:tabs>
        <w:jc w:val="both"/>
        <w:rPr>
          <w:del w:id="4535" w:author="Justice Taruk Datu" w:date="2024-02-23T10:15:00Z"/>
          <w:rFonts w:ascii="Arial" w:hAnsi="Arial" w:cs="Arial"/>
          <w:sz w:val="22"/>
          <w:szCs w:val="22"/>
        </w:rPr>
        <w:pPrChange w:id="4536" w:author="Justice Taruk Datu" w:date="2024-02-23T10:15:00Z">
          <w:pPr>
            <w:tabs>
              <w:tab w:val="left" w:pos="3796"/>
            </w:tabs>
          </w:pPr>
        </w:pPrChange>
      </w:pPr>
    </w:p>
    <w:p w14:paraId="74153A6B" w14:textId="4A352D61" w:rsidR="00631132" w:rsidRPr="00B61F5D" w:rsidDel="00DD6650" w:rsidRDefault="00631132">
      <w:pPr>
        <w:tabs>
          <w:tab w:val="left" w:pos="3796"/>
        </w:tabs>
        <w:jc w:val="both"/>
        <w:rPr>
          <w:del w:id="4537" w:author="Justice Taruk Datu" w:date="2024-02-23T10:15:00Z"/>
          <w:rFonts w:ascii="Arial" w:hAnsi="Arial" w:cs="Arial"/>
          <w:sz w:val="22"/>
          <w:szCs w:val="22"/>
        </w:rPr>
        <w:pPrChange w:id="4538" w:author="Justice Taruk Datu" w:date="2024-02-23T10:15:00Z">
          <w:pPr>
            <w:tabs>
              <w:tab w:val="left" w:pos="3796"/>
            </w:tabs>
          </w:pPr>
        </w:pPrChange>
      </w:pPr>
    </w:p>
    <w:p w14:paraId="6D6F0C76" w14:textId="751AC331" w:rsidR="00631132" w:rsidRPr="00B61F5D" w:rsidDel="00DD6650" w:rsidRDefault="00631132">
      <w:pPr>
        <w:tabs>
          <w:tab w:val="left" w:pos="3796"/>
        </w:tabs>
        <w:jc w:val="both"/>
        <w:rPr>
          <w:del w:id="4539" w:author="Justice Taruk Datu" w:date="2024-02-23T10:15:00Z"/>
          <w:rFonts w:ascii="Arial" w:hAnsi="Arial" w:cs="Arial"/>
          <w:sz w:val="22"/>
          <w:szCs w:val="22"/>
        </w:rPr>
        <w:pPrChange w:id="4540" w:author="Justice Taruk Datu" w:date="2024-02-23T10:15:00Z">
          <w:pPr>
            <w:tabs>
              <w:tab w:val="left" w:pos="3796"/>
            </w:tabs>
          </w:pPr>
        </w:pPrChange>
      </w:pPr>
    </w:p>
    <w:tbl>
      <w:tblPr>
        <w:tblW w:w="7926" w:type="dxa"/>
        <w:jc w:val="center"/>
        <w:tblLook w:val="04A0" w:firstRow="1" w:lastRow="0" w:firstColumn="1" w:lastColumn="0" w:noHBand="0" w:noVBand="1"/>
      </w:tblPr>
      <w:tblGrid>
        <w:gridCol w:w="3402"/>
        <w:gridCol w:w="1940"/>
        <w:gridCol w:w="2584"/>
      </w:tblGrid>
      <w:tr w:rsidR="00631132" w:rsidRPr="00B61F5D" w:rsidDel="00DD6650" w14:paraId="41906B25" w14:textId="3411E7D6" w:rsidTr="00E52E01">
        <w:trPr>
          <w:trHeight w:val="525"/>
          <w:jc w:val="center"/>
          <w:del w:id="4541" w:author="Justice Taruk Datu" w:date="2024-02-23T10:15:00Z"/>
        </w:trPr>
        <w:tc>
          <w:tcPr>
            <w:tcW w:w="3402" w:type="dxa"/>
            <w:tcBorders>
              <w:top w:val="nil"/>
              <w:left w:val="nil"/>
              <w:bottom w:val="nil"/>
              <w:right w:val="nil"/>
            </w:tcBorders>
            <w:shd w:val="clear" w:color="auto" w:fill="auto"/>
            <w:noWrap/>
            <w:vAlign w:val="bottom"/>
            <w:hideMark/>
          </w:tcPr>
          <w:p w14:paraId="583DF2CB" w14:textId="27BA4844" w:rsidR="00631132" w:rsidRPr="00B61F5D" w:rsidDel="00DD6650" w:rsidRDefault="00631132">
            <w:pPr>
              <w:jc w:val="both"/>
              <w:rPr>
                <w:del w:id="4542" w:author="Justice Taruk Datu" w:date="2024-02-23T10:15:00Z"/>
                <w:rFonts w:ascii="Arial" w:eastAsia="Times New Roman" w:hAnsi="Arial" w:cs="Arial"/>
                <w:b/>
                <w:bCs/>
                <w:color w:val="000000"/>
                <w:rPrChange w:id="4543" w:author="Fadiza Rianty" w:date="2024-01-03T12:53:00Z">
                  <w:rPr>
                    <w:del w:id="4544" w:author="Justice Taruk Datu" w:date="2024-02-23T10:15:00Z"/>
                    <w:rFonts w:ascii="Calibri" w:eastAsia="Times New Roman" w:hAnsi="Calibri" w:cs="Calibri"/>
                    <w:b/>
                    <w:bCs/>
                    <w:color w:val="000000"/>
                  </w:rPr>
                </w:rPrChange>
              </w:rPr>
              <w:pPrChange w:id="4545" w:author="Justice Taruk Datu" w:date="2024-02-23T10:15:00Z">
                <w:pPr/>
              </w:pPrChange>
            </w:pPr>
            <w:del w:id="4546" w:author="Justice Taruk Datu" w:date="2024-02-23T10:15:00Z">
              <w:r w:rsidRPr="00B61F5D" w:rsidDel="00DD6650">
                <w:rPr>
                  <w:rFonts w:ascii="Arial" w:eastAsia="Times New Roman" w:hAnsi="Arial" w:cs="Arial"/>
                  <w:b/>
                  <w:bCs/>
                  <w:color w:val="000000"/>
                  <w:rPrChange w:id="4547" w:author="Fadiza Rianty" w:date="2024-01-03T12:53:00Z">
                    <w:rPr>
                      <w:rFonts w:ascii="Calibri" w:eastAsia="Times New Roman" w:hAnsi="Calibri" w:cs="Calibri"/>
                      <w:b/>
                      <w:bCs/>
                      <w:color w:val="000000"/>
                    </w:rPr>
                  </w:rPrChange>
                </w:rPr>
                <w:delText>Lampiran I</w:delText>
              </w:r>
            </w:del>
          </w:p>
        </w:tc>
        <w:tc>
          <w:tcPr>
            <w:tcW w:w="1940" w:type="dxa"/>
            <w:tcBorders>
              <w:top w:val="nil"/>
              <w:left w:val="nil"/>
              <w:bottom w:val="nil"/>
              <w:right w:val="nil"/>
            </w:tcBorders>
            <w:shd w:val="clear" w:color="auto" w:fill="auto"/>
            <w:noWrap/>
            <w:vAlign w:val="bottom"/>
            <w:hideMark/>
          </w:tcPr>
          <w:p w14:paraId="5B982D30" w14:textId="30732B20" w:rsidR="00631132" w:rsidRPr="00B61F5D" w:rsidDel="00DD6650" w:rsidRDefault="00631132">
            <w:pPr>
              <w:jc w:val="both"/>
              <w:rPr>
                <w:del w:id="4548" w:author="Justice Taruk Datu" w:date="2024-02-23T10:15:00Z"/>
                <w:rFonts w:ascii="Arial" w:eastAsia="Times New Roman" w:hAnsi="Arial" w:cs="Arial"/>
                <w:b/>
                <w:bCs/>
                <w:color w:val="000000"/>
                <w:rPrChange w:id="4549" w:author="Fadiza Rianty" w:date="2024-01-03T12:53:00Z">
                  <w:rPr>
                    <w:del w:id="4550" w:author="Justice Taruk Datu" w:date="2024-02-23T10:15:00Z"/>
                    <w:rFonts w:ascii="Calibri" w:eastAsia="Times New Roman" w:hAnsi="Calibri" w:cs="Calibri"/>
                    <w:b/>
                    <w:bCs/>
                    <w:color w:val="000000"/>
                  </w:rPr>
                </w:rPrChange>
              </w:rPr>
              <w:pPrChange w:id="4551" w:author="Justice Taruk Datu" w:date="2024-02-23T10:15:00Z">
                <w:pPr/>
              </w:pPrChange>
            </w:pPr>
          </w:p>
        </w:tc>
        <w:tc>
          <w:tcPr>
            <w:tcW w:w="2580" w:type="dxa"/>
            <w:tcBorders>
              <w:top w:val="nil"/>
              <w:left w:val="nil"/>
              <w:bottom w:val="nil"/>
              <w:right w:val="nil"/>
            </w:tcBorders>
            <w:shd w:val="clear" w:color="auto" w:fill="auto"/>
            <w:noWrap/>
            <w:vAlign w:val="bottom"/>
            <w:hideMark/>
          </w:tcPr>
          <w:p w14:paraId="780A634D" w14:textId="4D4A3CF9" w:rsidR="00631132" w:rsidRPr="00B61F5D" w:rsidDel="00DD6650" w:rsidRDefault="00631132">
            <w:pPr>
              <w:jc w:val="both"/>
              <w:rPr>
                <w:del w:id="4552" w:author="Justice Taruk Datu" w:date="2024-02-23T10:15:00Z"/>
                <w:rFonts w:ascii="Arial" w:eastAsia="Times New Roman" w:hAnsi="Arial" w:cs="Arial"/>
                <w:sz w:val="20"/>
                <w:szCs w:val="20"/>
                <w:rPrChange w:id="4553" w:author="Fadiza Rianty" w:date="2024-01-03T12:53:00Z">
                  <w:rPr>
                    <w:del w:id="4554" w:author="Justice Taruk Datu" w:date="2024-02-23T10:15:00Z"/>
                    <w:rFonts w:eastAsia="Times New Roman"/>
                    <w:sz w:val="20"/>
                    <w:szCs w:val="20"/>
                  </w:rPr>
                </w:rPrChange>
              </w:rPr>
              <w:pPrChange w:id="4555" w:author="Justice Taruk Datu" w:date="2024-02-23T10:15:00Z">
                <w:pPr/>
              </w:pPrChange>
            </w:pPr>
          </w:p>
        </w:tc>
      </w:tr>
      <w:tr w:rsidR="00631132" w:rsidRPr="00B61F5D" w:rsidDel="00DD6650" w14:paraId="1C607639" w14:textId="770DF3F3" w:rsidTr="00E52E01">
        <w:trPr>
          <w:trHeight w:val="315"/>
          <w:jc w:val="center"/>
          <w:del w:id="4556" w:author="Justice Taruk Datu" w:date="2024-02-23T10:15:00Z"/>
        </w:trPr>
        <w:tc>
          <w:tcPr>
            <w:tcW w:w="7926" w:type="dxa"/>
            <w:gridSpan w:val="3"/>
            <w:tcBorders>
              <w:top w:val="single" w:sz="8" w:space="0" w:color="auto"/>
              <w:left w:val="single" w:sz="8" w:space="0" w:color="auto"/>
              <w:bottom w:val="nil"/>
              <w:right w:val="single" w:sz="8" w:space="0" w:color="000000"/>
            </w:tcBorders>
            <w:shd w:val="clear" w:color="000000" w:fill="D6E0F2"/>
            <w:vAlign w:val="center"/>
            <w:hideMark/>
          </w:tcPr>
          <w:p w14:paraId="5C6B531D" w14:textId="166335A7" w:rsidR="00631132" w:rsidRPr="00B61F5D" w:rsidDel="00DD6650" w:rsidRDefault="00631132">
            <w:pPr>
              <w:jc w:val="both"/>
              <w:rPr>
                <w:del w:id="4557" w:author="Justice Taruk Datu" w:date="2024-02-23T10:15:00Z"/>
                <w:rFonts w:ascii="Arial" w:eastAsia="Times New Roman" w:hAnsi="Arial" w:cs="Arial"/>
                <w:b/>
                <w:bCs/>
                <w:color w:val="000000"/>
                <w:rPrChange w:id="4558" w:author="Fadiza Rianty" w:date="2024-01-03T12:53:00Z">
                  <w:rPr>
                    <w:del w:id="4559" w:author="Justice Taruk Datu" w:date="2024-02-23T10:15:00Z"/>
                    <w:rFonts w:ascii="Calibri" w:eastAsia="Times New Roman" w:hAnsi="Calibri" w:cs="Calibri"/>
                    <w:b/>
                    <w:bCs/>
                    <w:color w:val="000000"/>
                  </w:rPr>
                </w:rPrChange>
              </w:rPr>
              <w:pPrChange w:id="4560" w:author="Justice Taruk Datu" w:date="2024-02-23T10:15:00Z">
                <w:pPr>
                  <w:jc w:val="center"/>
                </w:pPr>
              </w:pPrChange>
            </w:pPr>
            <w:del w:id="4561" w:author="Justice Taruk Datu" w:date="2024-02-23T10:15:00Z">
              <w:r w:rsidRPr="00B61F5D" w:rsidDel="00DD6650">
                <w:rPr>
                  <w:rFonts w:ascii="Arial" w:eastAsia="Times New Roman" w:hAnsi="Arial" w:cs="Arial"/>
                  <w:b/>
                  <w:bCs/>
                  <w:color w:val="000000"/>
                  <w:rPrChange w:id="4562" w:author="Fadiza Rianty" w:date="2024-01-03T12:53:00Z">
                    <w:rPr>
                      <w:rFonts w:ascii="Calibri" w:eastAsia="Times New Roman" w:hAnsi="Calibri" w:cs="Calibri"/>
                      <w:b/>
                      <w:bCs/>
                      <w:color w:val="000000"/>
                    </w:rPr>
                  </w:rPrChange>
                </w:rPr>
                <w:delText xml:space="preserve">SLA VENDOR TRANSPORTER </w:delText>
              </w:r>
            </w:del>
          </w:p>
        </w:tc>
      </w:tr>
      <w:tr w:rsidR="00631132" w:rsidRPr="00B61F5D" w:rsidDel="00DD6650" w14:paraId="25FBD928" w14:textId="40689589" w:rsidTr="00E52E01">
        <w:trPr>
          <w:trHeight w:val="315"/>
          <w:jc w:val="center"/>
          <w:del w:id="4563" w:author="Justice Taruk Datu" w:date="2024-02-23T10:15:00Z"/>
        </w:trPr>
        <w:tc>
          <w:tcPr>
            <w:tcW w:w="7926" w:type="dxa"/>
            <w:gridSpan w:val="3"/>
            <w:tcBorders>
              <w:top w:val="nil"/>
              <w:left w:val="single" w:sz="8" w:space="0" w:color="auto"/>
              <w:bottom w:val="single" w:sz="4" w:space="0" w:color="auto"/>
              <w:right w:val="single" w:sz="8" w:space="0" w:color="000000"/>
            </w:tcBorders>
            <w:shd w:val="clear" w:color="000000" w:fill="D6E0F2"/>
            <w:vAlign w:val="center"/>
            <w:hideMark/>
          </w:tcPr>
          <w:p w14:paraId="3BA437C2" w14:textId="42292B22" w:rsidR="00631132" w:rsidRPr="00B61F5D" w:rsidDel="00DD6650" w:rsidRDefault="00631132">
            <w:pPr>
              <w:jc w:val="both"/>
              <w:rPr>
                <w:del w:id="4564" w:author="Justice Taruk Datu" w:date="2024-02-23T10:15:00Z"/>
                <w:rFonts w:ascii="Arial" w:eastAsia="Times New Roman" w:hAnsi="Arial" w:cs="Arial"/>
                <w:b/>
                <w:bCs/>
                <w:color w:val="000000"/>
                <w:rPrChange w:id="4565" w:author="Fadiza Rianty" w:date="2024-01-03T12:53:00Z">
                  <w:rPr>
                    <w:del w:id="4566" w:author="Justice Taruk Datu" w:date="2024-02-23T10:15:00Z"/>
                    <w:rFonts w:ascii="Calibri" w:eastAsia="Times New Roman" w:hAnsi="Calibri" w:cs="Calibri"/>
                    <w:b/>
                    <w:bCs/>
                    <w:color w:val="000000"/>
                  </w:rPr>
                </w:rPrChange>
              </w:rPr>
              <w:pPrChange w:id="4567" w:author="Justice Taruk Datu" w:date="2024-02-23T10:15:00Z">
                <w:pPr>
                  <w:jc w:val="center"/>
                </w:pPr>
              </w:pPrChange>
            </w:pPr>
            <w:del w:id="4568" w:author="Justice Taruk Datu" w:date="2024-02-23T10:15:00Z">
              <w:r w:rsidRPr="00B61F5D" w:rsidDel="00DD6650">
                <w:rPr>
                  <w:rFonts w:ascii="Arial" w:eastAsia="Times New Roman" w:hAnsi="Arial" w:cs="Arial"/>
                  <w:b/>
                  <w:bCs/>
                  <w:color w:val="000000"/>
                  <w:rPrChange w:id="4569" w:author="Fadiza Rianty" w:date="2024-01-03T12:53:00Z">
                    <w:rPr>
                      <w:rFonts w:ascii="Calibri" w:eastAsia="Times New Roman" w:hAnsi="Calibri" w:cs="Calibri"/>
                      <w:b/>
                      <w:bCs/>
                      <w:color w:val="000000"/>
                    </w:rPr>
                  </w:rPrChange>
                </w:rPr>
                <w:delText>WAKTU PENGIRIMAN (</w:delText>
              </w:r>
              <w:r w:rsidRPr="00B61F5D" w:rsidDel="00DD6650">
                <w:rPr>
                  <w:rFonts w:ascii="Arial" w:eastAsia="Times New Roman" w:hAnsi="Arial" w:cs="Arial"/>
                  <w:b/>
                  <w:bCs/>
                  <w:i/>
                  <w:iCs/>
                  <w:color w:val="000000"/>
                  <w:rPrChange w:id="4570" w:author="Fadiza Rianty" w:date="2024-01-03T12:53:00Z">
                    <w:rPr>
                      <w:rFonts w:ascii="Calibri" w:eastAsia="Times New Roman" w:hAnsi="Calibri" w:cs="Calibri"/>
                      <w:b/>
                      <w:bCs/>
                      <w:i/>
                      <w:iCs/>
                      <w:color w:val="000000"/>
                    </w:rPr>
                  </w:rPrChange>
                </w:rPr>
                <w:delText>LEAD TIME DELIVERY</w:delText>
              </w:r>
              <w:r w:rsidRPr="00B61F5D" w:rsidDel="00DD6650">
                <w:rPr>
                  <w:rFonts w:ascii="Arial" w:eastAsia="Times New Roman" w:hAnsi="Arial" w:cs="Arial"/>
                  <w:b/>
                  <w:bCs/>
                  <w:color w:val="000000"/>
                  <w:rPrChange w:id="4571" w:author="Fadiza Rianty" w:date="2024-01-03T12:53:00Z">
                    <w:rPr>
                      <w:rFonts w:ascii="Calibri" w:eastAsia="Times New Roman" w:hAnsi="Calibri" w:cs="Calibri"/>
                      <w:b/>
                      <w:bCs/>
                      <w:color w:val="000000"/>
                    </w:rPr>
                  </w:rPrChange>
                </w:rPr>
                <w:delText>)</w:delText>
              </w:r>
            </w:del>
          </w:p>
        </w:tc>
      </w:tr>
      <w:tr w:rsidR="00631132" w:rsidRPr="00B61F5D" w:rsidDel="00DD6650" w14:paraId="42EEBE16" w14:textId="5B45CC1B" w:rsidTr="00E52E01">
        <w:trPr>
          <w:trHeight w:val="315"/>
          <w:jc w:val="center"/>
          <w:del w:id="4572"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49C6988A" w14:textId="1F2E5A1B" w:rsidR="00631132" w:rsidRPr="00B61F5D" w:rsidDel="00DD6650" w:rsidRDefault="00631132">
            <w:pPr>
              <w:jc w:val="both"/>
              <w:rPr>
                <w:del w:id="4573" w:author="Justice Taruk Datu" w:date="2024-02-23T10:15:00Z"/>
                <w:rFonts w:ascii="Arial" w:eastAsia="Times New Roman" w:hAnsi="Arial" w:cs="Arial"/>
                <w:color w:val="000000"/>
                <w:rPrChange w:id="4574" w:author="Fadiza Rianty" w:date="2024-01-03T12:53:00Z">
                  <w:rPr>
                    <w:del w:id="4575" w:author="Justice Taruk Datu" w:date="2024-02-23T10:15:00Z"/>
                    <w:rFonts w:ascii="Calibri" w:eastAsia="Times New Roman" w:hAnsi="Calibri" w:cs="Calibri"/>
                    <w:color w:val="000000"/>
                  </w:rPr>
                </w:rPrChange>
              </w:rPr>
              <w:pPrChange w:id="4576" w:author="Justice Taruk Datu" w:date="2024-02-23T10:15:00Z">
                <w:pPr/>
              </w:pPrChange>
            </w:pPr>
            <w:del w:id="4577" w:author="Justice Taruk Datu" w:date="2024-02-23T10:15:00Z">
              <w:r w:rsidRPr="00B61F5D" w:rsidDel="00DD6650">
                <w:rPr>
                  <w:rFonts w:ascii="Arial" w:eastAsia="Times New Roman" w:hAnsi="Arial" w:cs="Arial"/>
                  <w:color w:val="000000"/>
                  <w:rPrChange w:id="4578" w:author="Fadiza Rianty" w:date="2024-01-03T12:53:00Z">
                    <w:rPr>
                      <w:rFonts w:ascii="Calibri" w:eastAsia="Times New Roman" w:hAnsi="Calibri" w:cs="Calibri"/>
                      <w:color w:val="000000"/>
                    </w:rPr>
                  </w:rPrChange>
                </w:rPr>
                <w:delText>Lokasi Muat (</w:delText>
              </w:r>
              <w:r w:rsidRPr="00B61F5D" w:rsidDel="00DD6650">
                <w:rPr>
                  <w:rFonts w:ascii="Arial" w:eastAsia="Times New Roman" w:hAnsi="Arial" w:cs="Arial"/>
                  <w:i/>
                  <w:iCs/>
                  <w:color w:val="000000"/>
                  <w:rPrChange w:id="4579" w:author="Fadiza Rianty" w:date="2024-01-03T12:53:00Z">
                    <w:rPr>
                      <w:rFonts w:ascii="Calibri" w:eastAsia="Times New Roman" w:hAnsi="Calibri" w:cs="Calibri"/>
                      <w:i/>
                      <w:iCs/>
                      <w:color w:val="000000"/>
                    </w:rPr>
                  </w:rPrChange>
                </w:rPr>
                <w:delText>Origin Location</w:delText>
              </w:r>
              <w:r w:rsidRPr="00B61F5D" w:rsidDel="00DD6650">
                <w:rPr>
                  <w:rFonts w:ascii="Arial" w:eastAsia="Times New Roman" w:hAnsi="Arial" w:cs="Arial"/>
                  <w:color w:val="000000"/>
                  <w:rPrChange w:id="4580" w:author="Fadiza Rianty" w:date="2024-01-03T12:53:00Z">
                    <w:rPr>
                      <w:rFonts w:ascii="Calibri" w:eastAsia="Times New Roman" w:hAnsi="Calibri" w:cs="Calibri"/>
                      <w:color w:val="000000"/>
                    </w:rPr>
                  </w:rPrChange>
                </w:rPr>
                <w:delText>) : DKI Jakarta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2D6CB22" w14:textId="49299D60" w:rsidR="00631132" w:rsidRPr="00B61F5D" w:rsidDel="00DD6650" w:rsidRDefault="00631132">
            <w:pPr>
              <w:jc w:val="both"/>
              <w:rPr>
                <w:del w:id="4581" w:author="Justice Taruk Datu" w:date="2024-02-23T10:15:00Z"/>
                <w:rFonts w:ascii="Arial" w:eastAsia="Times New Roman" w:hAnsi="Arial" w:cs="Arial"/>
                <w:color w:val="000000"/>
                <w:rPrChange w:id="4582" w:author="Fadiza Rianty" w:date="2024-01-03T12:53:00Z">
                  <w:rPr>
                    <w:del w:id="4583" w:author="Justice Taruk Datu" w:date="2024-02-23T10:15:00Z"/>
                    <w:rFonts w:ascii="Calibri" w:eastAsia="Times New Roman" w:hAnsi="Calibri" w:cs="Calibri"/>
                    <w:color w:val="000000"/>
                  </w:rPr>
                </w:rPrChange>
              </w:rPr>
              <w:pPrChange w:id="4584" w:author="Justice Taruk Datu" w:date="2024-02-23T10:15:00Z">
                <w:pPr/>
              </w:pPrChange>
            </w:pPr>
            <w:del w:id="4585" w:author="Justice Taruk Datu" w:date="2024-02-23T10:15:00Z">
              <w:r w:rsidRPr="00B61F5D" w:rsidDel="00DD6650">
                <w:rPr>
                  <w:rFonts w:ascii="Arial" w:eastAsia="Times New Roman" w:hAnsi="Arial" w:cs="Arial"/>
                  <w:color w:val="000000"/>
                  <w:rPrChange w:id="4586" w:author="Fadiza Rianty" w:date="2024-01-03T12:53:00Z">
                    <w:rPr>
                      <w:rFonts w:ascii="Calibri" w:eastAsia="Times New Roman" w:hAnsi="Calibri" w:cs="Calibri"/>
                      <w:color w:val="000000"/>
                    </w:rPr>
                  </w:rPrChange>
                </w:rPr>
                <w:delText> </w:delText>
              </w:r>
            </w:del>
          </w:p>
        </w:tc>
        <w:tc>
          <w:tcPr>
            <w:tcW w:w="2580" w:type="dxa"/>
            <w:tcBorders>
              <w:top w:val="nil"/>
              <w:left w:val="nil"/>
              <w:bottom w:val="single" w:sz="4" w:space="0" w:color="auto"/>
              <w:right w:val="single" w:sz="8" w:space="0" w:color="auto"/>
            </w:tcBorders>
            <w:shd w:val="clear" w:color="auto" w:fill="auto"/>
            <w:noWrap/>
            <w:vAlign w:val="center"/>
            <w:hideMark/>
          </w:tcPr>
          <w:p w14:paraId="653BD1DB" w14:textId="4D33E786" w:rsidR="00631132" w:rsidRPr="00B61F5D" w:rsidDel="00DD6650" w:rsidRDefault="00631132">
            <w:pPr>
              <w:jc w:val="both"/>
              <w:rPr>
                <w:del w:id="4587" w:author="Justice Taruk Datu" w:date="2024-02-23T10:15:00Z"/>
                <w:rFonts w:ascii="Arial" w:eastAsia="Times New Roman" w:hAnsi="Arial" w:cs="Arial"/>
                <w:color w:val="000000"/>
                <w:rPrChange w:id="4588" w:author="Fadiza Rianty" w:date="2024-01-03T12:53:00Z">
                  <w:rPr>
                    <w:del w:id="4589" w:author="Justice Taruk Datu" w:date="2024-02-23T10:15:00Z"/>
                    <w:rFonts w:ascii="Calibri" w:eastAsia="Times New Roman" w:hAnsi="Calibri" w:cs="Calibri"/>
                    <w:color w:val="000000"/>
                  </w:rPr>
                </w:rPrChange>
              </w:rPr>
              <w:pPrChange w:id="4590" w:author="Justice Taruk Datu" w:date="2024-02-23T10:15:00Z">
                <w:pPr/>
              </w:pPrChange>
            </w:pPr>
            <w:del w:id="4591" w:author="Justice Taruk Datu" w:date="2024-02-23T10:15:00Z">
              <w:r w:rsidRPr="00B61F5D" w:rsidDel="00DD6650">
                <w:rPr>
                  <w:rFonts w:ascii="Arial" w:eastAsia="Times New Roman" w:hAnsi="Arial" w:cs="Arial"/>
                  <w:color w:val="000000"/>
                  <w:rPrChange w:id="4592" w:author="Fadiza Rianty" w:date="2024-01-03T12:53:00Z">
                    <w:rPr>
                      <w:rFonts w:ascii="Calibri" w:eastAsia="Times New Roman" w:hAnsi="Calibri" w:cs="Calibri"/>
                      <w:color w:val="000000"/>
                    </w:rPr>
                  </w:rPrChange>
                </w:rPr>
                <w:delText> </w:delText>
              </w:r>
            </w:del>
          </w:p>
        </w:tc>
      </w:tr>
      <w:tr w:rsidR="00631132" w:rsidRPr="00B61F5D" w:rsidDel="00DD6650" w14:paraId="1A36EE94" w14:textId="3F278985" w:rsidTr="00E52E01">
        <w:trPr>
          <w:trHeight w:val="600"/>
          <w:jc w:val="center"/>
          <w:del w:id="45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BFF31AD" w14:textId="66BD4EE7" w:rsidR="00631132" w:rsidRPr="00B61F5D" w:rsidDel="00DD6650" w:rsidRDefault="00631132">
            <w:pPr>
              <w:jc w:val="both"/>
              <w:rPr>
                <w:del w:id="4594" w:author="Justice Taruk Datu" w:date="2024-02-23T10:15:00Z"/>
                <w:rFonts w:ascii="Arial" w:eastAsia="Times New Roman" w:hAnsi="Arial" w:cs="Arial"/>
                <w:color w:val="000000"/>
                <w:sz w:val="22"/>
                <w:szCs w:val="22"/>
                <w:rPrChange w:id="4595" w:author="Fadiza Rianty" w:date="2024-01-03T12:53:00Z">
                  <w:rPr>
                    <w:del w:id="4596" w:author="Justice Taruk Datu" w:date="2024-02-23T10:15:00Z"/>
                    <w:rFonts w:ascii="Calibri" w:eastAsia="Times New Roman" w:hAnsi="Calibri" w:cs="Calibri"/>
                    <w:color w:val="000000"/>
                    <w:sz w:val="22"/>
                    <w:szCs w:val="22"/>
                  </w:rPr>
                </w:rPrChange>
              </w:rPr>
              <w:pPrChange w:id="4597" w:author="Justice Taruk Datu" w:date="2024-02-23T10:15:00Z">
                <w:pPr>
                  <w:jc w:val="center"/>
                </w:pPr>
              </w:pPrChange>
            </w:pPr>
            <w:del w:id="4598" w:author="Justice Taruk Datu" w:date="2024-02-23T10:15:00Z">
              <w:r w:rsidRPr="00B61F5D" w:rsidDel="00DD6650">
                <w:rPr>
                  <w:rFonts w:ascii="Arial" w:eastAsia="Times New Roman" w:hAnsi="Arial" w:cs="Arial"/>
                  <w:color w:val="000000"/>
                  <w:sz w:val="22"/>
                  <w:szCs w:val="22"/>
                  <w:rPrChange w:id="4599" w:author="Fadiza Rianty" w:date="2024-01-03T12:53:00Z">
                    <w:rPr>
                      <w:rFonts w:ascii="Calibri" w:eastAsia="Times New Roman" w:hAnsi="Calibri" w:cs="Calibri"/>
                      <w:color w:val="000000"/>
                      <w:sz w:val="22"/>
                      <w:szCs w:val="22"/>
                    </w:rPr>
                  </w:rPrChange>
                </w:rPr>
                <w:delText>Lokasi Bongkar</w:delText>
              </w:r>
            </w:del>
          </w:p>
        </w:tc>
        <w:tc>
          <w:tcPr>
            <w:tcW w:w="1940" w:type="dxa"/>
            <w:tcBorders>
              <w:top w:val="nil"/>
              <w:left w:val="nil"/>
              <w:bottom w:val="single" w:sz="4" w:space="0" w:color="auto"/>
              <w:right w:val="single" w:sz="4" w:space="0" w:color="auto"/>
            </w:tcBorders>
            <w:shd w:val="clear" w:color="auto" w:fill="auto"/>
            <w:vAlign w:val="center"/>
            <w:hideMark/>
          </w:tcPr>
          <w:p w14:paraId="682191F6" w14:textId="44F7FA96" w:rsidR="00631132" w:rsidRPr="00B61F5D" w:rsidDel="00DD6650" w:rsidRDefault="00631132">
            <w:pPr>
              <w:jc w:val="both"/>
              <w:rPr>
                <w:del w:id="4600" w:author="Justice Taruk Datu" w:date="2024-02-23T10:15:00Z"/>
                <w:rFonts w:ascii="Arial" w:eastAsia="Times New Roman" w:hAnsi="Arial" w:cs="Arial"/>
                <w:color w:val="000000"/>
                <w:sz w:val="22"/>
                <w:szCs w:val="22"/>
                <w:rPrChange w:id="4601" w:author="Fadiza Rianty" w:date="2024-01-03T12:53:00Z">
                  <w:rPr>
                    <w:del w:id="4602" w:author="Justice Taruk Datu" w:date="2024-02-23T10:15:00Z"/>
                    <w:rFonts w:ascii="Calibri" w:eastAsia="Times New Roman" w:hAnsi="Calibri" w:cs="Calibri"/>
                    <w:color w:val="000000"/>
                    <w:sz w:val="22"/>
                    <w:szCs w:val="22"/>
                  </w:rPr>
                </w:rPrChange>
              </w:rPr>
              <w:pPrChange w:id="4603" w:author="Justice Taruk Datu" w:date="2024-02-23T10:15:00Z">
                <w:pPr>
                  <w:jc w:val="center"/>
                </w:pPr>
              </w:pPrChange>
            </w:pPr>
            <w:del w:id="4604" w:author="Justice Taruk Datu" w:date="2024-02-23T10:15:00Z">
              <w:r w:rsidRPr="00B61F5D" w:rsidDel="00DD6650">
                <w:rPr>
                  <w:rFonts w:ascii="Arial" w:eastAsia="Times New Roman" w:hAnsi="Arial" w:cs="Arial"/>
                  <w:color w:val="000000"/>
                  <w:sz w:val="22"/>
                  <w:szCs w:val="22"/>
                  <w:rPrChange w:id="4605" w:author="Fadiza Rianty" w:date="2024-01-03T12:53:00Z">
                    <w:rPr>
                      <w:rFonts w:ascii="Calibri" w:eastAsia="Times New Roman" w:hAnsi="Calibri" w:cs="Calibri"/>
                      <w:color w:val="000000"/>
                      <w:sz w:val="22"/>
                      <w:szCs w:val="22"/>
                    </w:rPr>
                  </w:rPrChange>
                </w:rPr>
                <w:delText>Batas Waktu/</w:delText>
              </w:r>
              <w:r w:rsidRPr="00B61F5D" w:rsidDel="00DD6650">
                <w:rPr>
                  <w:rFonts w:ascii="Arial" w:eastAsia="Times New Roman" w:hAnsi="Arial" w:cs="Arial"/>
                  <w:i/>
                  <w:iCs/>
                  <w:color w:val="000000"/>
                  <w:sz w:val="22"/>
                  <w:szCs w:val="22"/>
                  <w:rPrChange w:id="4606" w:author="Fadiza Rianty" w:date="2024-01-03T12:53:00Z">
                    <w:rPr>
                      <w:rFonts w:ascii="Calibri" w:eastAsia="Times New Roman" w:hAnsi="Calibri" w:cs="Calibri"/>
                      <w:i/>
                      <w:iCs/>
                      <w:color w:val="000000"/>
                      <w:sz w:val="22"/>
                      <w:szCs w:val="22"/>
                    </w:rPr>
                  </w:rPrChange>
                </w:rPr>
                <w:delText>SLA</w:delText>
              </w:r>
            </w:del>
          </w:p>
        </w:tc>
        <w:tc>
          <w:tcPr>
            <w:tcW w:w="2580" w:type="dxa"/>
            <w:tcBorders>
              <w:top w:val="nil"/>
              <w:left w:val="nil"/>
              <w:bottom w:val="single" w:sz="4" w:space="0" w:color="auto"/>
              <w:right w:val="single" w:sz="8" w:space="0" w:color="auto"/>
            </w:tcBorders>
            <w:shd w:val="clear" w:color="auto" w:fill="auto"/>
            <w:vAlign w:val="center"/>
            <w:hideMark/>
          </w:tcPr>
          <w:p w14:paraId="6AE97B95" w14:textId="75C91B41" w:rsidR="00631132" w:rsidRPr="00B61F5D" w:rsidDel="00DD6650" w:rsidRDefault="00631132">
            <w:pPr>
              <w:jc w:val="both"/>
              <w:rPr>
                <w:del w:id="4607" w:author="Justice Taruk Datu" w:date="2024-02-23T10:15:00Z"/>
                <w:rFonts w:ascii="Arial" w:eastAsia="Times New Roman" w:hAnsi="Arial" w:cs="Arial"/>
                <w:color w:val="000000"/>
                <w:sz w:val="22"/>
                <w:szCs w:val="22"/>
                <w:rPrChange w:id="4608" w:author="Fadiza Rianty" w:date="2024-01-03T12:53:00Z">
                  <w:rPr>
                    <w:del w:id="4609" w:author="Justice Taruk Datu" w:date="2024-02-23T10:15:00Z"/>
                    <w:rFonts w:ascii="Calibri" w:eastAsia="Times New Roman" w:hAnsi="Calibri" w:cs="Calibri"/>
                    <w:color w:val="000000"/>
                    <w:sz w:val="22"/>
                    <w:szCs w:val="22"/>
                  </w:rPr>
                </w:rPrChange>
              </w:rPr>
              <w:pPrChange w:id="4610" w:author="Justice Taruk Datu" w:date="2024-02-23T10:15:00Z">
                <w:pPr>
                  <w:jc w:val="center"/>
                </w:pPr>
              </w:pPrChange>
            </w:pPr>
            <w:del w:id="4611" w:author="Justice Taruk Datu" w:date="2024-02-23T10:15:00Z">
              <w:r w:rsidRPr="00B61F5D" w:rsidDel="00DD6650">
                <w:rPr>
                  <w:rFonts w:ascii="Arial" w:eastAsia="Times New Roman" w:hAnsi="Arial" w:cs="Arial"/>
                  <w:color w:val="000000"/>
                  <w:sz w:val="22"/>
                  <w:szCs w:val="22"/>
                  <w:rPrChange w:id="4612" w:author="Fadiza Rianty" w:date="2024-01-03T12:53:00Z">
                    <w:rPr>
                      <w:rFonts w:ascii="Calibri" w:eastAsia="Times New Roman" w:hAnsi="Calibri" w:cs="Calibri"/>
                      <w:color w:val="000000"/>
                      <w:sz w:val="22"/>
                      <w:szCs w:val="22"/>
                    </w:rPr>
                  </w:rPrChange>
                </w:rPr>
                <w:delText>Keterangan</w:delText>
              </w:r>
            </w:del>
          </w:p>
        </w:tc>
      </w:tr>
      <w:tr w:rsidR="00631132" w:rsidRPr="00B61F5D" w:rsidDel="00DD6650" w14:paraId="1144D14A" w14:textId="74485F7F" w:rsidTr="00E52E01">
        <w:trPr>
          <w:trHeight w:val="300"/>
          <w:jc w:val="center"/>
          <w:del w:id="46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486B6986" w14:textId="4FB016A7" w:rsidR="00631132" w:rsidRPr="00B61F5D" w:rsidDel="00DD6650" w:rsidRDefault="00631132">
            <w:pPr>
              <w:jc w:val="both"/>
              <w:rPr>
                <w:del w:id="4614" w:author="Justice Taruk Datu" w:date="2024-02-23T10:15:00Z"/>
                <w:rFonts w:ascii="Arial" w:eastAsia="Times New Roman" w:hAnsi="Arial" w:cs="Arial"/>
                <w:color w:val="000000"/>
                <w:sz w:val="22"/>
                <w:szCs w:val="22"/>
                <w:rPrChange w:id="4615" w:author="Fadiza Rianty" w:date="2024-01-03T12:53:00Z">
                  <w:rPr>
                    <w:del w:id="4616" w:author="Justice Taruk Datu" w:date="2024-02-23T10:15:00Z"/>
                    <w:rFonts w:ascii="Calibri" w:eastAsia="Times New Roman" w:hAnsi="Calibri" w:cs="Calibri"/>
                    <w:color w:val="000000"/>
                    <w:sz w:val="22"/>
                    <w:szCs w:val="22"/>
                  </w:rPr>
                </w:rPrChange>
              </w:rPr>
              <w:pPrChange w:id="4617" w:author="Justice Taruk Datu" w:date="2024-02-23T10:15:00Z">
                <w:pPr/>
              </w:pPrChange>
            </w:pPr>
            <w:del w:id="4618" w:author="Justice Taruk Datu" w:date="2024-02-23T10:15:00Z">
              <w:r w:rsidRPr="00B61F5D" w:rsidDel="00DD6650">
                <w:rPr>
                  <w:rFonts w:ascii="Arial" w:eastAsia="Times New Roman" w:hAnsi="Arial" w:cs="Arial"/>
                  <w:color w:val="000000"/>
                  <w:sz w:val="22"/>
                  <w:szCs w:val="22"/>
                  <w:rPrChange w:id="4619" w:author="Fadiza Rianty" w:date="2024-01-03T12:53:00Z">
                    <w:rPr>
                      <w:rFonts w:ascii="Calibri" w:eastAsia="Times New Roman" w:hAnsi="Calibri" w:cs="Calibri"/>
                      <w:color w:val="000000"/>
                      <w:sz w:val="22"/>
                      <w:szCs w:val="22"/>
                    </w:rPr>
                  </w:rPrChange>
                </w:rPr>
                <w:delText>Aceh</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5BBC17A3" w14:textId="190AF9C3" w:rsidR="00631132" w:rsidRPr="00B61F5D" w:rsidDel="00DD6650" w:rsidRDefault="00631132">
            <w:pPr>
              <w:jc w:val="both"/>
              <w:rPr>
                <w:del w:id="4620" w:author="Justice Taruk Datu" w:date="2024-02-23T10:15:00Z"/>
                <w:rFonts w:ascii="Arial" w:eastAsia="Times New Roman" w:hAnsi="Arial" w:cs="Arial"/>
                <w:color w:val="000000"/>
                <w:sz w:val="22"/>
                <w:szCs w:val="22"/>
                <w:rPrChange w:id="4621" w:author="Fadiza Rianty" w:date="2024-01-03T12:53:00Z">
                  <w:rPr>
                    <w:del w:id="4622" w:author="Justice Taruk Datu" w:date="2024-02-23T10:15:00Z"/>
                    <w:rFonts w:ascii="Calibri" w:eastAsia="Times New Roman" w:hAnsi="Calibri" w:cs="Calibri"/>
                    <w:color w:val="000000"/>
                    <w:sz w:val="22"/>
                    <w:szCs w:val="22"/>
                  </w:rPr>
                </w:rPrChange>
              </w:rPr>
              <w:pPrChange w:id="4623" w:author="Justice Taruk Datu" w:date="2024-02-23T10:15:00Z">
                <w:pPr>
                  <w:jc w:val="center"/>
                </w:pPr>
              </w:pPrChange>
            </w:pPr>
            <w:del w:id="4624" w:author="Justice Taruk Datu" w:date="2024-02-23T10:15:00Z">
              <w:r w:rsidRPr="00B61F5D" w:rsidDel="00DD6650">
                <w:rPr>
                  <w:rFonts w:ascii="Arial" w:eastAsia="Times New Roman" w:hAnsi="Arial" w:cs="Arial"/>
                  <w:color w:val="000000"/>
                  <w:sz w:val="22"/>
                  <w:szCs w:val="22"/>
                  <w:rPrChange w:id="4625" w:author="Fadiza Rianty" w:date="2024-01-03T12:53:00Z">
                    <w:rPr>
                      <w:rFonts w:ascii="Calibri" w:eastAsia="Times New Roman" w:hAnsi="Calibri" w:cs="Calibri"/>
                      <w:color w:val="000000"/>
                      <w:sz w:val="22"/>
                      <w:szCs w:val="22"/>
                    </w:rPr>
                  </w:rPrChange>
                </w:rPr>
                <w:delText xml:space="preserve">12 Hari / 12 </w:delText>
              </w:r>
              <w:r w:rsidRPr="00B61F5D" w:rsidDel="00DD6650">
                <w:rPr>
                  <w:rFonts w:ascii="Arial" w:eastAsia="Times New Roman" w:hAnsi="Arial" w:cs="Arial"/>
                  <w:i/>
                  <w:iCs/>
                  <w:color w:val="000000"/>
                  <w:sz w:val="22"/>
                  <w:szCs w:val="22"/>
                  <w:rPrChange w:id="46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59E3BFE0" w14:textId="3FC7EFD4" w:rsidR="00631132" w:rsidRPr="00B61F5D" w:rsidDel="00DD6650" w:rsidRDefault="00631132">
            <w:pPr>
              <w:jc w:val="both"/>
              <w:rPr>
                <w:del w:id="4627" w:author="Justice Taruk Datu" w:date="2024-02-23T10:15:00Z"/>
                <w:rFonts w:ascii="Arial" w:eastAsia="Times New Roman" w:hAnsi="Arial" w:cs="Arial"/>
                <w:color w:val="000000"/>
                <w:sz w:val="22"/>
                <w:szCs w:val="22"/>
                <w:rPrChange w:id="4628" w:author="Fadiza Rianty" w:date="2024-01-03T12:53:00Z">
                  <w:rPr>
                    <w:del w:id="4629" w:author="Justice Taruk Datu" w:date="2024-02-23T10:15:00Z"/>
                    <w:rFonts w:ascii="Calibri" w:eastAsia="Times New Roman" w:hAnsi="Calibri" w:cs="Calibri"/>
                    <w:color w:val="000000"/>
                    <w:sz w:val="22"/>
                    <w:szCs w:val="22"/>
                  </w:rPr>
                </w:rPrChange>
              </w:rPr>
              <w:pPrChange w:id="4630" w:author="Justice Taruk Datu" w:date="2024-02-23T10:15:00Z">
                <w:pPr>
                  <w:jc w:val="center"/>
                </w:pPr>
              </w:pPrChange>
            </w:pPr>
            <w:del w:id="4631" w:author="Justice Taruk Datu" w:date="2024-02-23T10:15:00Z">
              <w:r w:rsidRPr="00B61F5D" w:rsidDel="00DD6650">
                <w:rPr>
                  <w:rFonts w:ascii="Arial" w:eastAsia="Times New Roman" w:hAnsi="Arial" w:cs="Arial"/>
                  <w:color w:val="000000"/>
                  <w:sz w:val="22"/>
                  <w:szCs w:val="22"/>
                  <w:rPrChange w:id="46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029B48BC" w14:textId="508AAE7E" w:rsidTr="00E52E01">
        <w:trPr>
          <w:trHeight w:val="300"/>
          <w:jc w:val="center"/>
          <w:del w:id="46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81DC05A" w14:textId="4EC649AF" w:rsidR="00631132" w:rsidRPr="00B61F5D" w:rsidDel="00DD6650" w:rsidRDefault="00631132">
            <w:pPr>
              <w:jc w:val="both"/>
              <w:rPr>
                <w:del w:id="4634" w:author="Justice Taruk Datu" w:date="2024-02-23T10:15:00Z"/>
                <w:rFonts w:ascii="Arial" w:eastAsia="Times New Roman" w:hAnsi="Arial" w:cs="Arial"/>
                <w:color w:val="000000"/>
                <w:sz w:val="22"/>
                <w:szCs w:val="22"/>
                <w:rPrChange w:id="4635" w:author="Fadiza Rianty" w:date="2024-01-03T12:53:00Z">
                  <w:rPr>
                    <w:del w:id="4636" w:author="Justice Taruk Datu" w:date="2024-02-23T10:15:00Z"/>
                    <w:rFonts w:ascii="Calibri" w:eastAsia="Times New Roman" w:hAnsi="Calibri" w:cs="Calibri"/>
                    <w:color w:val="000000"/>
                    <w:sz w:val="22"/>
                    <w:szCs w:val="22"/>
                  </w:rPr>
                </w:rPrChange>
              </w:rPr>
              <w:pPrChange w:id="4637" w:author="Justice Taruk Datu" w:date="2024-02-23T10:15:00Z">
                <w:pPr/>
              </w:pPrChange>
            </w:pPr>
            <w:del w:id="4638" w:author="Justice Taruk Datu" w:date="2024-02-23T10:15:00Z">
              <w:r w:rsidRPr="00B61F5D" w:rsidDel="00DD6650">
                <w:rPr>
                  <w:rFonts w:ascii="Arial" w:eastAsia="Times New Roman" w:hAnsi="Arial" w:cs="Arial"/>
                  <w:color w:val="000000"/>
                  <w:sz w:val="22"/>
                  <w:szCs w:val="22"/>
                  <w:rPrChange w:id="4639" w:author="Fadiza Rianty" w:date="2024-01-03T12:53:00Z">
                    <w:rPr>
                      <w:rFonts w:ascii="Calibri" w:eastAsia="Times New Roman" w:hAnsi="Calibri" w:cs="Calibri"/>
                      <w:color w:val="000000"/>
                      <w:sz w:val="22"/>
                      <w:szCs w:val="22"/>
                    </w:rPr>
                  </w:rPrChange>
                </w:rPr>
                <w:delText>Sumatera Utara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48690693" w14:textId="6F5278DF" w:rsidR="00631132" w:rsidRPr="00B61F5D" w:rsidDel="00DD6650" w:rsidRDefault="00631132">
            <w:pPr>
              <w:jc w:val="both"/>
              <w:rPr>
                <w:del w:id="4640" w:author="Justice Taruk Datu" w:date="2024-02-23T10:15:00Z"/>
                <w:rFonts w:ascii="Arial" w:eastAsia="Times New Roman" w:hAnsi="Arial" w:cs="Arial"/>
                <w:color w:val="000000"/>
                <w:sz w:val="22"/>
                <w:szCs w:val="22"/>
                <w:rPrChange w:id="4641" w:author="Fadiza Rianty" w:date="2024-01-03T12:53:00Z">
                  <w:rPr>
                    <w:del w:id="4642" w:author="Justice Taruk Datu" w:date="2024-02-23T10:15:00Z"/>
                    <w:rFonts w:ascii="Calibri" w:eastAsia="Times New Roman" w:hAnsi="Calibri" w:cs="Calibri"/>
                    <w:color w:val="000000"/>
                    <w:sz w:val="22"/>
                    <w:szCs w:val="22"/>
                  </w:rPr>
                </w:rPrChange>
              </w:rPr>
              <w:pPrChange w:id="4643" w:author="Justice Taruk Datu" w:date="2024-02-23T10:15:00Z">
                <w:pPr>
                  <w:jc w:val="center"/>
                </w:pPr>
              </w:pPrChange>
            </w:pPr>
            <w:del w:id="4644" w:author="Justice Taruk Datu" w:date="2024-02-23T10:15:00Z">
              <w:r w:rsidRPr="00B61F5D" w:rsidDel="00DD6650">
                <w:rPr>
                  <w:rFonts w:ascii="Arial" w:eastAsia="Times New Roman" w:hAnsi="Arial" w:cs="Arial"/>
                  <w:color w:val="000000"/>
                  <w:sz w:val="22"/>
                  <w:szCs w:val="22"/>
                  <w:rPrChange w:id="4645" w:author="Fadiza Rianty" w:date="2024-01-03T12:53:00Z">
                    <w:rPr>
                      <w:rFonts w:ascii="Calibri" w:eastAsia="Times New Roman" w:hAnsi="Calibri" w:cs="Calibri"/>
                      <w:color w:val="000000"/>
                      <w:sz w:val="22"/>
                      <w:szCs w:val="22"/>
                    </w:rPr>
                  </w:rPrChange>
                </w:rPr>
                <w:delText xml:space="preserve">10 Hari / 10 </w:delText>
              </w:r>
              <w:r w:rsidRPr="00B61F5D" w:rsidDel="00DD6650">
                <w:rPr>
                  <w:rFonts w:ascii="Arial" w:eastAsia="Times New Roman" w:hAnsi="Arial" w:cs="Arial"/>
                  <w:i/>
                  <w:iCs/>
                  <w:color w:val="000000"/>
                  <w:sz w:val="22"/>
                  <w:szCs w:val="22"/>
                  <w:rPrChange w:id="46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002E12FE" w14:textId="31EF9DEF" w:rsidR="00631132" w:rsidRPr="00B61F5D" w:rsidDel="00DD6650" w:rsidRDefault="00631132">
            <w:pPr>
              <w:jc w:val="both"/>
              <w:rPr>
                <w:del w:id="4647" w:author="Justice Taruk Datu" w:date="2024-02-23T10:15:00Z"/>
                <w:rFonts w:ascii="Arial" w:eastAsia="Times New Roman" w:hAnsi="Arial" w:cs="Arial"/>
                <w:color w:val="000000"/>
                <w:sz w:val="22"/>
                <w:szCs w:val="22"/>
                <w:rPrChange w:id="4648" w:author="Fadiza Rianty" w:date="2024-01-03T12:53:00Z">
                  <w:rPr>
                    <w:del w:id="4649" w:author="Justice Taruk Datu" w:date="2024-02-23T10:15:00Z"/>
                    <w:rFonts w:ascii="Calibri" w:eastAsia="Times New Roman" w:hAnsi="Calibri" w:cs="Calibri"/>
                    <w:color w:val="000000"/>
                    <w:sz w:val="22"/>
                    <w:szCs w:val="22"/>
                  </w:rPr>
                </w:rPrChange>
              </w:rPr>
              <w:pPrChange w:id="4650" w:author="Justice Taruk Datu" w:date="2024-02-23T10:15:00Z">
                <w:pPr>
                  <w:jc w:val="center"/>
                </w:pPr>
              </w:pPrChange>
            </w:pPr>
            <w:del w:id="4651" w:author="Justice Taruk Datu" w:date="2024-02-23T10:15:00Z">
              <w:r w:rsidRPr="00B61F5D" w:rsidDel="00DD6650">
                <w:rPr>
                  <w:rFonts w:ascii="Arial" w:eastAsia="Times New Roman" w:hAnsi="Arial" w:cs="Arial"/>
                  <w:color w:val="000000"/>
                  <w:sz w:val="22"/>
                  <w:szCs w:val="22"/>
                  <w:rPrChange w:id="46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3CE32C4C" w14:textId="1E85E2B2" w:rsidTr="00E52E01">
        <w:trPr>
          <w:trHeight w:val="300"/>
          <w:jc w:val="center"/>
          <w:del w:id="46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A41F917" w14:textId="1E3B94E6" w:rsidR="00631132" w:rsidRPr="00B61F5D" w:rsidDel="00DD6650" w:rsidRDefault="00631132">
            <w:pPr>
              <w:jc w:val="both"/>
              <w:rPr>
                <w:del w:id="4654" w:author="Justice Taruk Datu" w:date="2024-02-23T10:15:00Z"/>
                <w:rFonts w:ascii="Arial" w:eastAsia="Times New Roman" w:hAnsi="Arial" w:cs="Arial"/>
                <w:color w:val="000000"/>
                <w:sz w:val="22"/>
                <w:szCs w:val="22"/>
                <w:rPrChange w:id="4655" w:author="Fadiza Rianty" w:date="2024-01-03T12:53:00Z">
                  <w:rPr>
                    <w:del w:id="4656" w:author="Justice Taruk Datu" w:date="2024-02-23T10:15:00Z"/>
                    <w:rFonts w:ascii="Calibri" w:eastAsia="Times New Roman" w:hAnsi="Calibri" w:cs="Calibri"/>
                    <w:color w:val="000000"/>
                    <w:sz w:val="22"/>
                    <w:szCs w:val="22"/>
                  </w:rPr>
                </w:rPrChange>
              </w:rPr>
              <w:pPrChange w:id="4657" w:author="Justice Taruk Datu" w:date="2024-02-23T10:15:00Z">
                <w:pPr/>
              </w:pPrChange>
            </w:pPr>
            <w:del w:id="4658" w:author="Justice Taruk Datu" w:date="2024-02-23T10:15:00Z">
              <w:r w:rsidRPr="00B61F5D" w:rsidDel="00DD6650">
                <w:rPr>
                  <w:rFonts w:ascii="Arial" w:eastAsia="Times New Roman" w:hAnsi="Arial" w:cs="Arial"/>
                  <w:color w:val="000000"/>
                  <w:sz w:val="22"/>
                  <w:szCs w:val="22"/>
                  <w:rPrChange w:id="4659" w:author="Fadiza Rianty" w:date="2024-01-03T12:53:00Z">
                    <w:rPr>
                      <w:rFonts w:ascii="Calibri" w:eastAsia="Times New Roman" w:hAnsi="Calibri" w:cs="Calibri"/>
                      <w:color w:val="000000"/>
                      <w:sz w:val="22"/>
                      <w:szCs w:val="22"/>
                    </w:rPr>
                  </w:rPrChange>
                </w:rPr>
                <w:delText>Kepulauan Riau</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FFDB052" w14:textId="0DB118FF" w:rsidR="00631132" w:rsidRPr="00B61F5D" w:rsidDel="00DD6650" w:rsidRDefault="00631132">
            <w:pPr>
              <w:jc w:val="both"/>
              <w:rPr>
                <w:del w:id="4660" w:author="Justice Taruk Datu" w:date="2024-02-23T10:15:00Z"/>
                <w:rFonts w:ascii="Arial" w:eastAsia="Times New Roman" w:hAnsi="Arial" w:cs="Arial"/>
                <w:color w:val="000000"/>
                <w:sz w:val="22"/>
                <w:szCs w:val="22"/>
                <w:rPrChange w:id="4661" w:author="Fadiza Rianty" w:date="2024-01-03T12:53:00Z">
                  <w:rPr>
                    <w:del w:id="4662" w:author="Justice Taruk Datu" w:date="2024-02-23T10:15:00Z"/>
                    <w:rFonts w:ascii="Calibri" w:eastAsia="Times New Roman" w:hAnsi="Calibri" w:cs="Calibri"/>
                    <w:color w:val="000000"/>
                    <w:sz w:val="22"/>
                    <w:szCs w:val="22"/>
                  </w:rPr>
                </w:rPrChange>
              </w:rPr>
              <w:pPrChange w:id="4663" w:author="Justice Taruk Datu" w:date="2024-02-23T10:15:00Z">
                <w:pPr>
                  <w:jc w:val="center"/>
                </w:pPr>
              </w:pPrChange>
            </w:pPr>
            <w:del w:id="4664" w:author="Justice Taruk Datu" w:date="2024-02-23T10:15:00Z">
              <w:r w:rsidRPr="00B61F5D" w:rsidDel="00DD6650">
                <w:rPr>
                  <w:rFonts w:ascii="Arial" w:eastAsia="Times New Roman" w:hAnsi="Arial" w:cs="Arial"/>
                  <w:color w:val="000000"/>
                  <w:sz w:val="22"/>
                  <w:szCs w:val="22"/>
                  <w:rPrChange w:id="4665" w:author="Fadiza Rianty" w:date="2024-01-03T12:53:00Z">
                    <w:rPr>
                      <w:rFonts w:ascii="Calibri" w:eastAsia="Times New Roman" w:hAnsi="Calibri" w:cs="Calibri"/>
                      <w:color w:val="000000"/>
                      <w:sz w:val="22"/>
                      <w:szCs w:val="22"/>
                    </w:rPr>
                  </w:rPrChange>
                </w:rPr>
                <w:delText xml:space="preserve">8 Hari / 8 </w:delText>
              </w:r>
              <w:r w:rsidRPr="00B61F5D" w:rsidDel="00DD6650">
                <w:rPr>
                  <w:rFonts w:ascii="Arial" w:eastAsia="Times New Roman" w:hAnsi="Arial" w:cs="Arial"/>
                  <w:i/>
                  <w:iCs/>
                  <w:color w:val="000000"/>
                  <w:sz w:val="22"/>
                  <w:szCs w:val="22"/>
                  <w:rPrChange w:id="46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26236F4" w14:textId="73159870" w:rsidR="00631132" w:rsidRPr="00B61F5D" w:rsidDel="00DD6650" w:rsidRDefault="00631132">
            <w:pPr>
              <w:jc w:val="both"/>
              <w:rPr>
                <w:del w:id="4667" w:author="Justice Taruk Datu" w:date="2024-02-23T10:15:00Z"/>
                <w:rFonts w:ascii="Arial" w:eastAsia="Times New Roman" w:hAnsi="Arial" w:cs="Arial"/>
                <w:color w:val="000000"/>
                <w:sz w:val="22"/>
                <w:szCs w:val="22"/>
                <w:rPrChange w:id="4668" w:author="Fadiza Rianty" w:date="2024-01-03T12:53:00Z">
                  <w:rPr>
                    <w:del w:id="4669" w:author="Justice Taruk Datu" w:date="2024-02-23T10:15:00Z"/>
                    <w:rFonts w:ascii="Calibri" w:eastAsia="Times New Roman" w:hAnsi="Calibri" w:cs="Calibri"/>
                    <w:color w:val="000000"/>
                    <w:sz w:val="22"/>
                    <w:szCs w:val="22"/>
                  </w:rPr>
                </w:rPrChange>
              </w:rPr>
              <w:pPrChange w:id="4670" w:author="Justice Taruk Datu" w:date="2024-02-23T10:15:00Z">
                <w:pPr>
                  <w:jc w:val="center"/>
                </w:pPr>
              </w:pPrChange>
            </w:pPr>
            <w:del w:id="4671" w:author="Justice Taruk Datu" w:date="2024-02-23T10:15:00Z">
              <w:r w:rsidRPr="00B61F5D" w:rsidDel="00DD6650">
                <w:rPr>
                  <w:rFonts w:ascii="Arial" w:eastAsia="Times New Roman" w:hAnsi="Arial" w:cs="Arial"/>
                  <w:color w:val="000000"/>
                  <w:sz w:val="22"/>
                  <w:szCs w:val="22"/>
                  <w:rPrChange w:id="46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6962AB2" w14:textId="305E5D55" w:rsidTr="00E52E01">
        <w:trPr>
          <w:trHeight w:val="300"/>
          <w:jc w:val="center"/>
          <w:del w:id="46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72272A9C" w14:textId="40F6E1F4" w:rsidR="00631132" w:rsidRPr="00B61F5D" w:rsidDel="00DD6650" w:rsidRDefault="00631132">
            <w:pPr>
              <w:jc w:val="both"/>
              <w:rPr>
                <w:del w:id="4674" w:author="Justice Taruk Datu" w:date="2024-02-23T10:15:00Z"/>
                <w:rFonts w:ascii="Arial" w:eastAsia="Times New Roman" w:hAnsi="Arial" w:cs="Arial"/>
                <w:color w:val="000000"/>
                <w:sz w:val="22"/>
                <w:szCs w:val="22"/>
                <w:rPrChange w:id="4675" w:author="Fadiza Rianty" w:date="2024-01-03T12:53:00Z">
                  <w:rPr>
                    <w:del w:id="4676" w:author="Justice Taruk Datu" w:date="2024-02-23T10:15:00Z"/>
                    <w:rFonts w:ascii="Calibri" w:eastAsia="Times New Roman" w:hAnsi="Calibri" w:cs="Calibri"/>
                    <w:color w:val="000000"/>
                    <w:sz w:val="22"/>
                    <w:szCs w:val="22"/>
                  </w:rPr>
                </w:rPrChange>
              </w:rPr>
              <w:pPrChange w:id="4677" w:author="Justice Taruk Datu" w:date="2024-02-23T10:15:00Z">
                <w:pPr/>
              </w:pPrChange>
            </w:pPr>
            <w:del w:id="4678" w:author="Justice Taruk Datu" w:date="2024-02-23T10:15:00Z">
              <w:r w:rsidRPr="00B61F5D" w:rsidDel="00DD6650">
                <w:rPr>
                  <w:rFonts w:ascii="Arial" w:eastAsia="Times New Roman" w:hAnsi="Arial" w:cs="Arial"/>
                  <w:color w:val="000000"/>
                  <w:sz w:val="22"/>
                  <w:szCs w:val="22"/>
                  <w:rPrChange w:id="4679" w:author="Fadiza Rianty" w:date="2024-01-03T12:53:00Z">
                    <w:rPr>
                      <w:rFonts w:ascii="Calibri" w:eastAsia="Times New Roman" w:hAnsi="Calibri" w:cs="Calibri"/>
                      <w:color w:val="000000"/>
                      <w:sz w:val="22"/>
                      <w:szCs w:val="22"/>
                    </w:rPr>
                  </w:rPrChange>
                </w:rPr>
                <w:delText>Riau</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39A9C0E" w14:textId="0E0EE4CA" w:rsidR="00631132" w:rsidRPr="00B61F5D" w:rsidDel="00DD6650" w:rsidRDefault="00631132">
            <w:pPr>
              <w:jc w:val="both"/>
              <w:rPr>
                <w:del w:id="4680" w:author="Justice Taruk Datu" w:date="2024-02-23T10:15:00Z"/>
                <w:rFonts w:ascii="Arial" w:eastAsia="Times New Roman" w:hAnsi="Arial" w:cs="Arial"/>
                <w:color w:val="000000"/>
                <w:sz w:val="22"/>
                <w:szCs w:val="22"/>
                <w:rPrChange w:id="4681" w:author="Fadiza Rianty" w:date="2024-01-03T12:53:00Z">
                  <w:rPr>
                    <w:del w:id="4682" w:author="Justice Taruk Datu" w:date="2024-02-23T10:15:00Z"/>
                    <w:rFonts w:ascii="Calibri" w:eastAsia="Times New Roman" w:hAnsi="Calibri" w:cs="Calibri"/>
                    <w:color w:val="000000"/>
                    <w:sz w:val="22"/>
                    <w:szCs w:val="22"/>
                  </w:rPr>
                </w:rPrChange>
              </w:rPr>
              <w:pPrChange w:id="4683" w:author="Justice Taruk Datu" w:date="2024-02-23T10:15:00Z">
                <w:pPr>
                  <w:jc w:val="center"/>
                </w:pPr>
              </w:pPrChange>
            </w:pPr>
            <w:del w:id="4684" w:author="Justice Taruk Datu" w:date="2024-02-23T10:15:00Z">
              <w:r w:rsidRPr="00B61F5D" w:rsidDel="00DD6650">
                <w:rPr>
                  <w:rFonts w:ascii="Arial" w:eastAsia="Times New Roman" w:hAnsi="Arial" w:cs="Arial"/>
                  <w:color w:val="000000"/>
                  <w:sz w:val="22"/>
                  <w:szCs w:val="22"/>
                  <w:rPrChange w:id="4685" w:author="Fadiza Rianty" w:date="2024-01-03T12:53:00Z">
                    <w:rPr>
                      <w:rFonts w:ascii="Calibri" w:eastAsia="Times New Roman" w:hAnsi="Calibri" w:cs="Calibri"/>
                      <w:color w:val="000000"/>
                      <w:sz w:val="22"/>
                      <w:szCs w:val="22"/>
                    </w:rPr>
                  </w:rPrChange>
                </w:rPr>
                <w:delText xml:space="preserve">7 Hari / 7 </w:delText>
              </w:r>
              <w:r w:rsidRPr="00B61F5D" w:rsidDel="00DD6650">
                <w:rPr>
                  <w:rFonts w:ascii="Arial" w:eastAsia="Times New Roman" w:hAnsi="Arial" w:cs="Arial"/>
                  <w:i/>
                  <w:iCs/>
                  <w:color w:val="000000"/>
                  <w:sz w:val="22"/>
                  <w:szCs w:val="22"/>
                  <w:rPrChange w:id="46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3D61A8D1" w14:textId="018A43F9" w:rsidR="00631132" w:rsidRPr="00B61F5D" w:rsidDel="00DD6650" w:rsidRDefault="00631132">
            <w:pPr>
              <w:jc w:val="both"/>
              <w:rPr>
                <w:del w:id="4687" w:author="Justice Taruk Datu" w:date="2024-02-23T10:15:00Z"/>
                <w:rFonts w:ascii="Arial" w:eastAsia="Times New Roman" w:hAnsi="Arial" w:cs="Arial"/>
                <w:color w:val="000000"/>
                <w:sz w:val="22"/>
                <w:szCs w:val="22"/>
                <w:rPrChange w:id="4688" w:author="Fadiza Rianty" w:date="2024-01-03T12:53:00Z">
                  <w:rPr>
                    <w:del w:id="4689" w:author="Justice Taruk Datu" w:date="2024-02-23T10:15:00Z"/>
                    <w:rFonts w:ascii="Calibri" w:eastAsia="Times New Roman" w:hAnsi="Calibri" w:cs="Calibri"/>
                    <w:color w:val="000000"/>
                    <w:sz w:val="22"/>
                    <w:szCs w:val="22"/>
                  </w:rPr>
                </w:rPrChange>
              </w:rPr>
              <w:pPrChange w:id="4690" w:author="Justice Taruk Datu" w:date="2024-02-23T10:15:00Z">
                <w:pPr>
                  <w:jc w:val="center"/>
                </w:pPr>
              </w:pPrChange>
            </w:pPr>
            <w:del w:id="4691" w:author="Justice Taruk Datu" w:date="2024-02-23T10:15:00Z">
              <w:r w:rsidRPr="00B61F5D" w:rsidDel="00DD6650">
                <w:rPr>
                  <w:rFonts w:ascii="Arial" w:eastAsia="Times New Roman" w:hAnsi="Arial" w:cs="Arial"/>
                  <w:color w:val="000000"/>
                  <w:sz w:val="22"/>
                  <w:szCs w:val="22"/>
                  <w:rPrChange w:id="46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842A210" w14:textId="59702249" w:rsidTr="00E52E01">
        <w:trPr>
          <w:trHeight w:val="300"/>
          <w:jc w:val="center"/>
          <w:del w:id="46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29F0E786" w14:textId="452AAD87" w:rsidR="00631132" w:rsidRPr="00B61F5D" w:rsidDel="00DD6650" w:rsidRDefault="00631132">
            <w:pPr>
              <w:jc w:val="both"/>
              <w:rPr>
                <w:del w:id="4694" w:author="Justice Taruk Datu" w:date="2024-02-23T10:15:00Z"/>
                <w:rFonts w:ascii="Arial" w:eastAsia="Times New Roman" w:hAnsi="Arial" w:cs="Arial"/>
                <w:color w:val="000000"/>
                <w:sz w:val="22"/>
                <w:szCs w:val="22"/>
                <w:rPrChange w:id="4695" w:author="Fadiza Rianty" w:date="2024-01-03T12:53:00Z">
                  <w:rPr>
                    <w:del w:id="4696" w:author="Justice Taruk Datu" w:date="2024-02-23T10:15:00Z"/>
                    <w:rFonts w:ascii="Calibri" w:eastAsia="Times New Roman" w:hAnsi="Calibri" w:cs="Calibri"/>
                    <w:color w:val="000000"/>
                    <w:sz w:val="22"/>
                    <w:szCs w:val="22"/>
                  </w:rPr>
                </w:rPrChange>
              </w:rPr>
              <w:pPrChange w:id="4697" w:author="Justice Taruk Datu" w:date="2024-02-23T10:15:00Z">
                <w:pPr/>
              </w:pPrChange>
            </w:pPr>
            <w:del w:id="4698" w:author="Justice Taruk Datu" w:date="2024-02-23T10:15:00Z">
              <w:r w:rsidRPr="00B61F5D" w:rsidDel="00DD6650">
                <w:rPr>
                  <w:rFonts w:ascii="Arial" w:eastAsia="Times New Roman" w:hAnsi="Arial" w:cs="Arial"/>
                  <w:color w:val="000000"/>
                  <w:sz w:val="22"/>
                  <w:szCs w:val="22"/>
                  <w:rPrChange w:id="4699" w:author="Fadiza Rianty" w:date="2024-01-03T12:53:00Z">
                    <w:rPr>
                      <w:rFonts w:ascii="Calibri" w:eastAsia="Times New Roman" w:hAnsi="Calibri" w:cs="Calibri"/>
                      <w:color w:val="000000"/>
                      <w:sz w:val="22"/>
                      <w:szCs w:val="22"/>
                    </w:rPr>
                  </w:rPrChange>
                </w:rPr>
                <w:delText>Sumatera Barat</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19EED8FF" w14:textId="33F8AC76" w:rsidR="00631132" w:rsidRPr="00B61F5D" w:rsidDel="00DD6650" w:rsidRDefault="00631132">
            <w:pPr>
              <w:jc w:val="both"/>
              <w:rPr>
                <w:del w:id="4700" w:author="Justice Taruk Datu" w:date="2024-02-23T10:15:00Z"/>
                <w:rFonts w:ascii="Arial" w:eastAsia="Times New Roman" w:hAnsi="Arial" w:cs="Arial"/>
                <w:color w:val="000000"/>
                <w:sz w:val="22"/>
                <w:szCs w:val="22"/>
                <w:rPrChange w:id="4701" w:author="Fadiza Rianty" w:date="2024-01-03T12:53:00Z">
                  <w:rPr>
                    <w:del w:id="4702" w:author="Justice Taruk Datu" w:date="2024-02-23T10:15:00Z"/>
                    <w:rFonts w:ascii="Calibri" w:eastAsia="Times New Roman" w:hAnsi="Calibri" w:cs="Calibri"/>
                    <w:color w:val="000000"/>
                    <w:sz w:val="22"/>
                    <w:szCs w:val="22"/>
                  </w:rPr>
                </w:rPrChange>
              </w:rPr>
              <w:pPrChange w:id="4703" w:author="Justice Taruk Datu" w:date="2024-02-23T10:15:00Z">
                <w:pPr>
                  <w:jc w:val="center"/>
                </w:pPr>
              </w:pPrChange>
            </w:pPr>
            <w:del w:id="4704" w:author="Justice Taruk Datu" w:date="2024-02-23T10:15:00Z">
              <w:r w:rsidRPr="00B61F5D" w:rsidDel="00DD6650">
                <w:rPr>
                  <w:rFonts w:ascii="Arial" w:eastAsia="Times New Roman" w:hAnsi="Arial" w:cs="Arial"/>
                  <w:color w:val="000000"/>
                  <w:sz w:val="22"/>
                  <w:szCs w:val="22"/>
                  <w:rPrChange w:id="4705" w:author="Fadiza Rianty" w:date="2024-01-03T12:53:00Z">
                    <w:rPr>
                      <w:rFonts w:ascii="Calibri" w:eastAsia="Times New Roman" w:hAnsi="Calibri" w:cs="Calibri"/>
                      <w:color w:val="000000"/>
                      <w:sz w:val="22"/>
                      <w:szCs w:val="22"/>
                    </w:rPr>
                  </w:rPrChange>
                </w:rPr>
                <w:delText xml:space="preserve">7 Hari / 7 </w:delText>
              </w:r>
              <w:r w:rsidRPr="00B61F5D" w:rsidDel="00DD6650">
                <w:rPr>
                  <w:rFonts w:ascii="Arial" w:eastAsia="Times New Roman" w:hAnsi="Arial" w:cs="Arial"/>
                  <w:i/>
                  <w:iCs/>
                  <w:color w:val="000000"/>
                  <w:sz w:val="22"/>
                  <w:szCs w:val="22"/>
                  <w:rPrChange w:id="47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B0775E4" w14:textId="37DDF797" w:rsidR="00631132" w:rsidRPr="00B61F5D" w:rsidDel="00DD6650" w:rsidRDefault="00631132">
            <w:pPr>
              <w:jc w:val="both"/>
              <w:rPr>
                <w:del w:id="4707" w:author="Justice Taruk Datu" w:date="2024-02-23T10:15:00Z"/>
                <w:rFonts w:ascii="Arial" w:eastAsia="Times New Roman" w:hAnsi="Arial" w:cs="Arial"/>
                <w:color w:val="000000"/>
                <w:sz w:val="22"/>
                <w:szCs w:val="22"/>
                <w:rPrChange w:id="4708" w:author="Fadiza Rianty" w:date="2024-01-03T12:53:00Z">
                  <w:rPr>
                    <w:del w:id="4709" w:author="Justice Taruk Datu" w:date="2024-02-23T10:15:00Z"/>
                    <w:rFonts w:ascii="Calibri" w:eastAsia="Times New Roman" w:hAnsi="Calibri" w:cs="Calibri"/>
                    <w:color w:val="000000"/>
                    <w:sz w:val="22"/>
                    <w:szCs w:val="22"/>
                  </w:rPr>
                </w:rPrChange>
              </w:rPr>
              <w:pPrChange w:id="4710" w:author="Justice Taruk Datu" w:date="2024-02-23T10:15:00Z">
                <w:pPr>
                  <w:jc w:val="center"/>
                </w:pPr>
              </w:pPrChange>
            </w:pPr>
            <w:del w:id="4711" w:author="Justice Taruk Datu" w:date="2024-02-23T10:15:00Z">
              <w:r w:rsidRPr="00B61F5D" w:rsidDel="00DD6650">
                <w:rPr>
                  <w:rFonts w:ascii="Arial" w:eastAsia="Times New Roman" w:hAnsi="Arial" w:cs="Arial"/>
                  <w:color w:val="000000"/>
                  <w:sz w:val="22"/>
                  <w:szCs w:val="22"/>
                  <w:rPrChange w:id="47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C02B58E" w14:textId="2C414F2C" w:rsidTr="00E52E01">
        <w:trPr>
          <w:trHeight w:val="300"/>
          <w:jc w:val="center"/>
          <w:del w:id="47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F5031ED" w14:textId="5F23FDF3" w:rsidR="00631132" w:rsidRPr="00B61F5D" w:rsidDel="00DD6650" w:rsidRDefault="00631132">
            <w:pPr>
              <w:jc w:val="both"/>
              <w:rPr>
                <w:del w:id="4714" w:author="Justice Taruk Datu" w:date="2024-02-23T10:15:00Z"/>
                <w:rFonts w:ascii="Arial" w:eastAsia="Times New Roman" w:hAnsi="Arial" w:cs="Arial"/>
                <w:color w:val="000000"/>
                <w:sz w:val="22"/>
                <w:szCs w:val="22"/>
                <w:rPrChange w:id="4715" w:author="Fadiza Rianty" w:date="2024-01-03T12:53:00Z">
                  <w:rPr>
                    <w:del w:id="4716" w:author="Justice Taruk Datu" w:date="2024-02-23T10:15:00Z"/>
                    <w:rFonts w:ascii="Calibri" w:eastAsia="Times New Roman" w:hAnsi="Calibri" w:cs="Calibri"/>
                    <w:color w:val="000000"/>
                    <w:sz w:val="22"/>
                    <w:szCs w:val="22"/>
                  </w:rPr>
                </w:rPrChange>
              </w:rPr>
              <w:pPrChange w:id="4717" w:author="Justice Taruk Datu" w:date="2024-02-23T10:15:00Z">
                <w:pPr/>
              </w:pPrChange>
            </w:pPr>
            <w:del w:id="4718" w:author="Justice Taruk Datu" w:date="2024-02-23T10:15:00Z">
              <w:r w:rsidRPr="00B61F5D" w:rsidDel="00DD6650">
                <w:rPr>
                  <w:rFonts w:ascii="Arial" w:eastAsia="Times New Roman" w:hAnsi="Arial" w:cs="Arial"/>
                  <w:color w:val="000000"/>
                  <w:sz w:val="22"/>
                  <w:szCs w:val="22"/>
                  <w:rPrChange w:id="4719" w:author="Fadiza Rianty" w:date="2024-01-03T12:53:00Z">
                    <w:rPr>
                      <w:rFonts w:ascii="Calibri" w:eastAsia="Times New Roman" w:hAnsi="Calibri" w:cs="Calibri"/>
                      <w:color w:val="000000"/>
                      <w:sz w:val="22"/>
                      <w:szCs w:val="22"/>
                    </w:rPr>
                  </w:rPrChange>
                </w:rPr>
                <w:delText>Jambi</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22984371" w14:textId="0332B208" w:rsidR="00631132" w:rsidRPr="00B61F5D" w:rsidDel="00DD6650" w:rsidRDefault="00631132">
            <w:pPr>
              <w:jc w:val="both"/>
              <w:rPr>
                <w:del w:id="4720" w:author="Justice Taruk Datu" w:date="2024-02-23T10:15:00Z"/>
                <w:rFonts w:ascii="Arial" w:eastAsia="Times New Roman" w:hAnsi="Arial" w:cs="Arial"/>
                <w:color w:val="000000"/>
                <w:sz w:val="22"/>
                <w:szCs w:val="22"/>
                <w:rPrChange w:id="4721" w:author="Fadiza Rianty" w:date="2024-01-03T12:53:00Z">
                  <w:rPr>
                    <w:del w:id="4722" w:author="Justice Taruk Datu" w:date="2024-02-23T10:15:00Z"/>
                    <w:rFonts w:ascii="Calibri" w:eastAsia="Times New Roman" w:hAnsi="Calibri" w:cs="Calibri"/>
                    <w:color w:val="000000"/>
                    <w:sz w:val="22"/>
                    <w:szCs w:val="22"/>
                  </w:rPr>
                </w:rPrChange>
              </w:rPr>
              <w:pPrChange w:id="4723" w:author="Justice Taruk Datu" w:date="2024-02-23T10:15:00Z">
                <w:pPr>
                  <w:jc w:val="center"/>
                </w:pPr>
              </w:pPrChange>
            </w:pPr>
            <w:del w:id="4724" w:author="Justice Taruk Datu" w:date="2024-02-23T10:15:00Z">
              <w:r w:rsidRPr="00B61F5D" w:rsidDel="00DD6650">
                <w:rPr>
                  <w:rFonts w:ascii="Arial" w:eastAsia="Times New Roman" w:hAnsi="Arial" w:cs="Arial"/>
                  <w:color w:val="000000"/>
                  <w:sz w:val="22"/>
                  <w:szCs w:val="22"/>
                  <w:rPrChange w:id="4725" w:author="Fadiza Rianty" w:date="2024-01-03T12:53:00Z">
                    <w:rPr>
                      <w:rFonts w:ascii="Calibri" w:eastAsia="Times New Roman" w:hAnsi="Calibri" w:cs="Calibri"/>
                      <w:color w:val="000000"/>
                      <w:sz w:val="22"/>
                      <w:szCs w:val="22"/>
                    </w:rPr>
                  </w:rPrChange>
                </w:rPr>
                <w:delText xml:space="preserve">5 Hari / 5 </w:delText>
              </w:r>
              <w:r w:rsidRPr="00B61F5D" w:rsidDel="00DD6650">
                <w:rPr>
                  <w:rFonts w:ascii="Arial" w:eastAsia="Times New Roman" w:hAnsi="Arial" w:cs="Arial"/>
                  <w:i/>
                  <w:iCs/>
                  <w:color w:val="000000"/>
                  <w:sz w:val="22"/>
                  <w:szCs w:val="22"/>
                  <w:rPrChange w:id="47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46600092" w14:textId="3E4D0839" w:rsidR="00631132" w:rsidRPr="00B61F5D" w:rsidDel="00DD6650" w:rsidRDefault="00631132">
            <w:pPr>
              <w:jc w:val="both"/>
              <w:rPr>
                <w:del w:id="4727" w:author="Justice Taruk Datu" w:date="2024-02-23T10:15:00Z"/>
                <w:rFonts w:ascii="Arial" w:eastAsia="Times New Roman" w:hAnsi="Arial" w:cs="Arial"/>
                <w:color w:val="000000"/>
                <w:sz w:val="22"/>
                <w:szCs w:val="22"/>
                <w:rPrChange w:id="4728" w:author="Fadiza Rianty" w:date="2024-01-03T12:53:00Z">
                  <w:rPr>
                    <w:del w:id="4729" w:author="Justice Taruk Datu" w:date="2024-02-23T10:15:00Z"/>
                    <w:rFonts w:ascii="Calibri" w:eastAsia="Times New Roman" w:hAnsi="Calibri" w:cs="Calibri"/>
                    <w:color w:val="000000"/>
                    <w:sz w:val="22"/>
                    <w:szCs w:val="22"/>
                  </w:rPr>
                </w:rPrChange>
              </w:rPr>
              <w:pPrChange w:id="4730" w:author="Justice Taruk Datu" w:date="2024-02-23T10:15:00Z">
                <w:pPr>
                  <w:jc w:val="center"/>
                </w:pPr>
              </w:pPrChange>
            </w:pPr>
            <w:del w:id="4731" w:author="Justice Taruk Datu" w:date="2024-02-23T10:15:00Z">
              <w:r w:rsidRPr="00B61F5D" w:rsidDel="00DD6650">
                <w:rPr>
                  <w:rFonts w:ascii="Arial" w:eastAsia="Times New Roman" w:hAnsi="Arial" w:cs="Arial"/>
                  <w:color w:val="000000"/>
                  <w:sz w:val="22"/>
                  <w:szCs w:val="22"/>
                  <w:rPrChange w:id="47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40A1614" w14:textId="41117365" w:rsidTr="00E52E01">
        <w:trPr>
          <w:trHeight w:val="300"/>
          <w:jc w:val="center"/>
          <w:del w:id="47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3EFC0498" w14:textId="36B17CF8" w:rsidR="00631132" w:rsidRPr="00B61F5D" w:rsidDel="00DD6650" w:rsidRDefault="00631132">
            <w:pPr>
              <w:jc w:val="both"/>
              <w:rPr>
                <w:del w:id="4734" w:author="Justice Taruk Datu" w:date="2024-02-23T10:15:00Z"/>
                <w:rFonts w:ascii="Arial" w:eastAsia="Times New Roman" w:hAnsi="Arial" w:cs="Arial"/>
                <w:color w:val="000000"/>
                <w:sz w:val="22"/>
                <w:szCs w:val="22"/>
                <w:rPrChange w:id="4735" w:author="Fadiza Rianty" w:date="2024-01-03T12:53:00Z">
                  <w:rPr>
                    <w:del w:id="4736" w:author="Justice Taruk Datu" w:date="2024-02-23T10:15:00Z"/>
                    <w:rFonts w:ascii="Calibri" w:eastAsia="Times New Roman" w:hAnsi="Calibri" w:cs="Calibri"/>
                    <w:color w:val="000000"/>
                    <w:sz w:val="22"/>
                    <w:szCs w:val="22"/>
                  </w:rPr>
                </w:rPrChange>
              </w:rPr>
              <w:pPrChange w:id="4737" w:author="Justice Taruk Datu" w:date="2024-02-23T10:15:00Z">
                <w:pPr/>
              </w:pPrChange>
            </w:pPr>
            <w:del w:id="4738" w:author="Justice Taruk Datu" w:date="2024-02-23T10:15:00Z">
              <w:r w:rsidRPr="00B61F5D" w:rsidDel="00DD6650">
                <w:rPr>
                  <w:rFonts w:ascii="Arial" w:eastAsia="Times New Roman" w:hAnsi="Arial" w:cs="Arial"/>
                  <w:color w:val="000000"/>
                  <w:sz w:val="22"/>
                  <w:szCs w:val="22"/>
                  <w:rPrChange w:id="4739" w:author="Fadiza Rianty" w:date="2024-01-03T12:53:00Z">
                    <w:rPr>
                      <w:rFonts w:ascii="Calibri" w:eastAsia="Times New Roman" w:hAnsi="Calibri" w:cs="Calibri"/>
                      <w:color w:val="000000"/>
                      <w:sz w:val="22"/>
                      <w:szCs w:val="22"/>
                    </w:rPr>
                  </w:rPrChange>
                </w:rPr>
                <w:delText>Bengkulu</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549065F" w14:textId="4329C857" w:rsidR="00631132" w:rsidRPr="00B61F5D" w:rsidDel="00DD6650" w:rsidRDefault="00631132">
            <w:pPr>
              <w:jc w:val="both"/>
              <w:rPr>
                <w:del w:id="4740" w:author="Justice Taruk Datu" w:date="2024-02-23T10:15:00Z"/>
                <w:rFonts w:ascii="Arial" w:eastAsia="Times New Roman" w:hAnsi="Arial" w:cs="Arial"/>
                <w:color w:val="000000"/>
                <w:sz w:val="22"/>
                <w:szCs w:val="22"/>
                <w:rPrChange w:id="4741" w:author="Fadiza Rianty" w:date="2024-01-03T12:53:00Z">
                  <w:rPr>
                    <w:del w:id="4742" w:author="Justice Taruk Datu" w:date="2024-02-23T10:15:00Z"/>
                    <w:rFonts w:ascii="Calibri" w:eastAsia="Times New Roman" w:hAnsi="Calibri" w:cs="Calibri"/>
                    <w:color w:val="000000"/>
                    <w:sz w:val="22"/>
                    <w:szCs w:val="22"/>
                  </w:rPr>
                </w:rPrChange>
              </w:rPr>
              <w:pPrChange w:id="4743" w:author="Justice Taruk Datu" w:date="2024-02-23T10:15:00Z">
                <w:pPr>
                  <w:jc w:val="center"/>
                </w:pPr>
              </w:pPrChange>
            </w:pPr>
            <w:del w:id="4744" w:author="Justice Taruk Datu" w:date="2024-02-23T10:15:00Z">
              <w:r w:rsidRPr="00B61F5D" w:rsidDel="00DD6650">
                <w:rPr>
                  <w:rFonts w:ascii="Arial" w:eastAsia="Times New Roman" w:hAnsi="Arial" w:cs="Arial"/>
                  <w:color w:val="000000"/>
                  <w:sz w:val="22"/>
                  <w:szCs w:val="22"/>
                  <w:rPrChange w:id="4745" w:author="Fadiza Rianty" w:date="2024-01-03T12:53:00Z">
                    <w:rPr>
                      <w:rFonts w:ascii="Calibri" w:eastAsia="Times New Roman" w:hAnsi="Calibri" w:cs="Calibri"/>
                      <w:color w:val="000000"/>
                      <w:sz w:val="22"/>
                      <w:szCs w:val="22"/>
                    </w:rPr>
                  </w:rPrChange>
                </w:rPr>
                <w:delText xml:space="preserve">5 Hari / 5 </w:delText>
              </w:r>
              <w:r w:rsidRPr="00B61F5D" w:rsidDel="00DD6650">
                <w:rPr>
                  <w:rFonts w:ascii="Arial" w:eastAsia="Times New Roman" w:hAnsi="Arial" w:cs="Arial"/>
                  <w:i/>
                  <w:iCs/>
                  <w:color w:val="000000"/>
                  <w:sz w:val="22"/>
                  <w:szCs w:val="22"/>
                  <w:rPrChange w:id="47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3D864B78" w14:textId="170F4D34" w:rsidR="00631132" w:rsidRPr="00B61F5D" w:rsidDel="00DD6650" w:rsidRDefault="00631132">
            <w:pPr>
              <w:jc w:val="both"/>
              <w:rPr>
                <w:del w:id="4747" w:author="Justice Taruk Datu" w:date="2024-02-23T10:15:00Z"/>
                <w:rFonts w:ascii="Arial" w:eastAsia="Times New Roman" w:hAnsi="Arial" w:cs="Arial"/>
                <w:color w:val="000000"/>
                <w:sz w:val="22"/>
                <w:szCs w:val="22"/>
                <w:rPrChange w:id="4748" w:author="Fadiza Rianty" w:date="2024-01-03T12:53:00Z">
                  <w:rPr>
                    <w:del w:id="4749" w:author="Justice Taruk Datu" w:date="2024-02-23T10:15:00Z"/>
                    <w:rFonts w:ascii="Calibri" w:eastAsia="Times New Roman" w:hAnsi="Calibri" w:cs="Calibri"/>
                    <w:color w:val="000000"/>
                    <w:sz w:val="22"/>
                    <w:szCs w:val="22"/>
                  </w:rPr>
                </w:rPrChange>
              </w:rPr>
              <w:pPrChange w:id="4750" w:author="Justice Taruk Datu" w:date="2024-02-23T10:15:00Z">
                <w:pPr>
                  <w:jc w:val="center"/>
                </w:pPr>
              </w:pPrChange>
            </w:pPr>
            <w:del w:id="4751" w:author="Justice Taruk Datu" w:date="2024-02-23T10:15:00Z">
              <w:r w:rsidRPr="00B61F5D" w:rsidDel="00DD6650">
                <w:rPr>
                  <w:rFonts w:ascii="Arial" w:eastAsia="Times New Roman" w:hAnsi="Arial" w:cs="Arial"/>
                  <w:color w:val="000000"/>
                  <w:sz w:val="22"/>
                  <w:szCs w:val="22"/>
                  <w:rPrChange w:id="47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19FD084F" w14:textId="6D309341" w:rsidTr="00E52E01">
        <w:trPr>
          <w:trHeight w:val="600"/>
          <w:jc w:val="center"/>
          <w:del w:id="47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71FDF526" w14:textId="6239BF79" w:rsidR="00631132" w:rsidRPr="00B61F5D" w:rsidDel="00DD6650" w:rsidRDefault="00631132">
            <w:pPr>
              <w:jc w:val="both"/>
              <w:rPr>
                <w:del w:id="4754" w:author="Justice Taruk Datu" w:date="2024-02-23T10:15:00Z"/>
                <w:rFonts w:ascii="Arial" w:eastAsia="Times New Roman" w:hAnsi="Arial" w:cs="Arial"/>
                <w:color w:val="000000"/>
                <w:sz w:val="22"/>
                <w:szCs w:val="22"/>
                <w:rPrChange w:id="4755" w:author="Fadiza Rianty" w:date="2024-01-03T12:53:00Z">
                  <w:rPr>
                    <w:del w:id="4756" w:author="Justice Taruk Datu" w:date="2024-02-23T10:15:00Z"/>
                    <w:rFonts w:ascii="Calibri" w:eastAsia="Times New Roman" w:hAnsi="Calibri" w:cs="Calibri"/>
                    <w:color w:val="000000"/>
                    <w:sz w:val="22"/>
                    <w:szCs w:val="22"/>
                  </w:rPr>
                </w:rPrChange>
              </w:rPr>
              <w:pPrChange w:id="4757" w:author="Justice Taruk Datu" w:date="2024-02-23T10:15:00Z">
                <w:pPr/>
              </w:pPrChange>
            </w:pPr>
            <w:del w:id="4758" w:author="Justice Taruk Datu" w:date="2024-02-23T10:15:00Z">
              <w:r w:rsidRPr="00B61F5D" w:rsidDel="00DD6650">
                <w:rPr>
                  <w:rFonts w:ascii="Arial" w:eastAsia="Times New Roman" w:hAnsi="Arial" w:cs="Arial"/>
                  <w:color w:val="000000"/>
                  <w:sz w:val="22"/>
                  <w:szCs w:val="22"/>
                  <w:rPrChange w:id="4759" w:author="Fadiza Rianty" w:date="2024-01-03T12:53:00Z">
                    <w:rPr>
                      <w:rFonts w:ascii="Calibri" w:eastAsia="Times New Roman" w:hAnsi="Calibri" w:cs="Calibri"/>
                      <w:color w:val="000000"/>
                      <w:sz w:val="22"/>
                      <w:szCs w:val="22"/>
                    </w:rPr>
                  </w:rPrChange>
                </w:rPr>
                <w:delText>Kepulauan Bangka Belitung</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36B2A49F" w14:textId="70E8A4FC" w:rsidR="00631132" w:rsidRPr="00B61F5D" w:rsidDel="00DD6650" w:rsidRDefault="00631132">
            <w:pPr>
              <w:jc w:val="both"/>
              <w:rPr>
                <w:del w:id="4760" w:author="Justice Taruk Datu" w:date="2024-02-23T10:15:00Z"/>
                <w:rFonts w:ascii="Arial" w:eastAsia="Times New Roman" w:hAnsi="Arial" w:cs="Arial"/>
                <w:color w:val="000000"/>
                <w:sz w:val="22"/>
                <w:szCs w:val="22"/>
                <w:rPrChange w:id="4761" w:author="Fadiza Rianty" w:date="2024-01-03T12:53:00Z">
                  <w:rPr>
                    <w:del w:id="4762" w:author="Justice Taruk Datu" w:date="2024-02-23T10:15:00Z"/>
                    <w:rFonts w:ascii="Calibri" w:eastAsia="Times New Roman" w:hAnsi="Calibri" w:cs="Calibri"/>
                    <w:color w:val="000000"/>
                    <w:sz w:val="22"/>
                    <w:szCs w:val="22"/>
                  </w:rPr>
                </w:rPrChange>
              </w:rPr>
              <w:pPrChange w:id="4763" w:author="Justice Taruk Datu" w:date="2024-02-23T10:15:00Z">
                <w:pPr>
                  <w:jc w:val="center"/>
                </w:pPr>
              </w:pPrChange>
            </w:pPr>
            <w:del w:id="4764" w:author="Justice Taruk Datu" w:date="2024-02-23T10:15:00Z">
              <w:r w:rsidRPr="00B61F5D" w:rsidDel="00DD6650">
                <w:rPr>
                  <w:rFonts w:ascii="Arial" w:eastAsia="Times New Roman" w:hAnsi="Arial" w:cs="Arial"/>
                  <w:color w:val="000000"/>
                  <w:sz w:val="22"/>
                  <w:szCs w:val="22"/>
                  <w:rPrChange w:id="4765" w:author="Fadiza Rianty" w:date="2024-01-03T12:53:00Z">
                    <w:rPr>
                      <w:rFonts w:ascii="Calibri" w:eastAsia="Times New Roman" w:hAnsi="Calibri" w:cs="Calibri"/>
                      <w:color w:val="000000"/>
                      <w:sz w:val="22"/>
                      <w:szCs w:val="22"/>
                    </w:rPr>
                  </w:rPrChange>
                </w:rPr>
                <w:delText xml:space="preserve">7 Hari / 7 </w:delText>
              </w:r>
              <w:r w:rsidRPr="00B61F5D" w:rsidDel="00DD6650">
                <w:rPr>
                  <w:rFonts w:ascii="Arial" w:eastAsia="Times New Roman" w:hAnsi="Arial" w:cs="Arial"/>
                  <w:i/>
                  <w:iCs/>
                  <w:color w:val="000000"/>
                  <w:sz w:val="22"/>
                  <w:szCs w:val="22"/>
                  <w:rPrChange w:id="47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E623E4D" w14:textId="46F62D31" w:rsidR="00631132" w:rsidRPr="00B61F5D" w:rsidDel="00DD6650" w:rsidRDefault="00631132">
            <w:pPr>
              <w:jc w:val="both"/>
              <w:rPr>
                <w:del w:id="4767" w:author="Justice Taruk Datu" w:date="2024-02-23T10:15:00Z"/>
                <w:rFonts w:ascii="Arial" w:eastAsia="Times New Roman" w:hAnsi="Arial" w:cs="Arial"/>
                <w:color w:val="000000"/>
                <w:sz w:val="22"/>
                <w:szCs w:val="22"/>
                <w:rPrChange w:id="4768" w:author="Fadiza Rianty" w:date="2024-01-03T12:53:00Z">
                  <w:rPr>
                    <w:del w:id="4769" w:author="Justice Taruk Datu" w:date="2024-02-23T10:15:00Z"/>
                    <w:rFonts w:ascii="Calibri" w:eastAsia="Times New Roman" w:hAnsi="Calibri" w:cs="Calibri"/>
                    <w:color w:val="000000"/>
                    <w:sz w:val="22"/>
                    <w:szCs w:val="22"/>
                  </w:rPr>
                </w:rPrChange>
              </w:rPr>
              <w:pPrChange w:id="4770" w:author="Justice Taruk Datu" w:date="2024-02-23T10:15:00Z">
                <w:pPr>
                  <w:jc w:val="center"/>
                </w:pPr>
              </w:pPrChange>
            </w:pPr>
            <w:del w:id="4771" w:author="Justice Taruk Datu" w:date="2024-02-23T10:15:00Z">
              <w:r w:rsidRPr="00B61F5D" w:rsidDel="00DD6650">
                <w:rPr>
                  <w:rFonts w:ascii="Arial" w:eastAsia="Times New Roman" w:hAnsi="Arial" w:cs="Arial"/>
                  <w:color w:val="000000"/>
                  <w:sz w:val="22"/>
                  <w:szCs w:val="22"/>
                  <w:rPrChange w:id="47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4C30E919" w14:textId="52CC531E" w:rsidTr="00E52E01">
        <w:trPr>
          <w:trHeight w:val="300"/>
          <w:jc w:val="center"/>
          <w:del w:id="47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B348DC0" w14:textId="154A0D25" w:rsidR="00631132" w:rsidRPr="00B61F5D" w:rsidDel="00DD6650" w:rsidRDefault="00631132">
            <w:pPr>
              <w:jc w:val="both"/>
              <w:rPr>
                <w:del w:id="4774" w:author="Justice Taruk Datu" w:date="2024-02-23T10:15:00Z"/>
                <w:rFonts w:ascii="Arial" w:eastAsia="Times New Roman" w:hAnsi="Arial" w:cs="Arial"/>
                <w:color w:val="000000"/>
                <w:sz w:val="22"/>
                <w:szCs w:val="22"/>
                <w:rPrChange w:id="4775" w:author="Fadiza Rianty" w:date="2024-01-03T12:53:00Z">
                  <w:rPr>
                    <w:del w:id="4776" w:author="Justice Taruk Datu" w:date="2024-02-23T10:15:00Z"/>
                    <w:rFonts w:ascii="Calibri" w:eastAsia="Times New Roman" w:hAnsi="Calibri" w:cs="Calibri"/>
                    <w:color w:val="000000"/>
                    <w:sz w:val="22"/>
                    <w:szCs w:val="22"/>
                  </w:rPr>
                </w:rPrChange>
              </w:rPr>
              <w:pPrChange w:id="4777" w:author="Justice Taruk Datu" w:date="2024-02-23T10:15:00Z">
                <w:pPr/>
              </w:pPrChange>
            </w:pPr>
            <w:del w:id="4778" w:author="Justice Taruk Datu" w:date="2024-02-23T10:15:00Z">
              <w:r w:rsidRPr="00B61F5D" w:rsidDel="00DD6650">
                <w:rPr>
                  <w:rFonts w:ascii="Arial" w:eastAsia="Times New Roman" w:hAnsi="Arial" w:cs="Arial"/>
                  <w:color w:val="000000"/>
                  <w:sz w:val="22"/>
                  <w:szCs w:val="22"/>
                  <w:rPrChange w:id="4779" w:author="Fadiza Rianty" w:date="2024-01-03T12:53:00Z">
                    <w:rPr>
                      <w:rFonts w:ascii="Calibri" w:eastAsia="Times New Roman" w:hAnsi="Calibri" w:cs="Calibri"/>
                      <w:color w:val="000000"/>
                      <w:sz w:val="22"/>
                      <w:szCs w:val="22"/>
                    </w:rPr>
                  </w:rPrChange>
                </w:rPr>
                <w:delText>Sumatera Selatan</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4A2ECA6D" w14:textId="7017872A" w:rsidR="00631132" w:rsidRPr="00B61F5D" w:rsidDel="00DD6650" w:rsidRDefault="00631132">
            <w:pPr>
              <w:jc w:val="both"/>
              <w:rPr>
                <w:del w:id="4780" w:author="Justice Taruk Datu" w:date="2024-02-23T10:15:00Z"/>
                <w:rFonts w:ascii="Arial" w:eastAsia="Times New Roman" w:hAnsi="Arial" w:cs="Arial"/>
                <w:color w:val="000000"/>
                <w:sz w:val="22"/>
                <w:szCs w:val="22"/>
                <w:rPrChange w:id="4781" w:author="Fadiza Rianty" w:date="2024-01-03T12:53:00Z">
                  <w:rPr>
                    <w:del w:id="4782" w:author="Justice Taruk Datu" w:date="2024-02-23T10:15:00Z"/>
                    <w:rFonts w:ascii="Calibri" w:eastAsia="Times New Roman" w:hAnsi="Calibri" w:cs="Calibri"/>
                    <w:color w:val="000000"/>
                    <w:sz w:val="22"/>
                    <w:szCs w:val="22"/>
                  </w:rPr>
                </w:rPrChange>
              </w:rPr>
              <w:pPrChange w:id="4783" w:author="Justice Taruk Datu" w:date="2024-02-23T10:15:00Z">
                <w:pPr>
                  <w:jc w:val="center"/>
                </w:pPr>
              </w:pPrChange>
            </w:pPr>
            <w:del w:id="4784" w:author="Justice Taruk Datu" w:date="2024-02-23T10:15:00Z">
              <w:r w:rsidRPr="00B61F5D" w:rsidDel="00DD6650">
                <w:rPr>
                  <w:rFonts w:ascii="Arial" w:eastAsia="Times New Roman" w:hAnsi="Arial" w:cs="Arial"/>
                  <w:color w:val="000000"/>
                  <w:sz w:val="22"/>
                  <w:szCs w:val="22"/>
                  <w:rPrChange w:id="4785" w:author="Fadiza Rianty" w:date="2024-01-03T12:53:00Z">
                    <w:rPr>
                      <w:rFonts w:ascii="Calibri" w:eastAsia="Times New Roman" w:hAnsi="Calibri" w:cs="Calibri"/>
                      <w:color w:val="000000"/>
                      <w:sz w:val="22"/>
                      <w:szCs w:val="22"/>
                    </w:rPr>
                  </w:rPrChange>
                </w:rPr>
                <w:delText xml:space="preserve">3 Hari / 3 </w:delText>
              </w:r>
              <w:r w:rsidRPr="00B61F5D" w:rsidDel="00DD6650">
                <w:rPr>
                  <w:rFonts w:ascii="Arial" w:eastAsia="Times New Roman" w:hAnsi="Arial" w:cs="Arial"/>
                  <w:i/>
                  <w:iCs/>
                  <w:color w:val="000000"/>
                  <w:sz w:val="22"/>
                  <w:szCs w:val="22"/>
                  <w:rPrChange w:id="47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0018A2F9" w14:textId="66C5F170" w:rsidR="00631132" w:rsidRPr="00B61F5D" w:rsidDel="00DD6650" w:rsidRDefault="00631132">
            <w:pPr>
              <w:jc w:val="both"/>
              <w:rPr>
                <w:del w:id="4787" w:author="Justice Taruk Datu" w:date="2024-02-23T10:15:00Z"/>
                <w:rFonts w:ascii="Arial" w:eastAsia="Times New Roman" w:hAnsi="Arial" w:cs="Arial"/>
                <w:color w:val="000000"/>
                <w:sz w:val="22"/>
                <w:szCs w:val="22"/>
                <w:rPrChange w:id="4788" w:author="Fadiza Rianty" w:date="2024-01-03T12:53:00Z">
                  <w:rPr>
                    <w:del w:id="4789" w:author="Justice Taruk Datu" w:date="2024-02-23T10:15:00Z"/>
                    <w:rFonts w:ascii="Calibri" w:eastAsia="Times New Roman" w:hAnsi="Calibri" w:cs="Calibri"/>
                    <w:color w:val="000000"/>
                    <w:sz w:val="22"/>
                    <w:szCs w:val="22"/>
                  </w:rPr>
                </w:rPrChange>
              </w:rPr>
              <w:pPrChange w:id="4790" w:author="Justice Taruk Datu" w:date="2024-02-23T10:15:00Z">
                <w:pPr>
                  <w:jc w:val="center"/>
                </w:pPr>
              </w:pPrChange>
            </w:pPr>
            <w:del w:id="4791" w:author="Justice Taruk Datu" w:date="2024-02-23T10:15:00Z">
              <w:r w:rsidRPr="00B61F5D" w:rsidDel="00DD6650">
                <w:rPr>
                  <w:rFonts w:ascii="Arial" w:eastAsia="Times New Roman" w:hAnsi="Arial" w:cs="Arial"/>
                  <w:color w:val="000000"/>
                  <w:sz w:val="22"/>
                  <w:szCs w:val="22"/>
                  <w:rPrChange w:id="47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5C9149E6" w14:textId="5BDBF24B" w:rsidTr="00E52E01">
        <w:trPr>
          <w:trHeight w:val="300"/>
          <w:jc w:val="center"/>
          <w:del w:id="47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0B6B383B" w14:textId="4C9C02EF" w:rsidR="00631132" w:rsidRPr="00B61F5D" w:rsidDel="00DD6650" w:rsidRDefault="00631132">
            <w:pPr>
              <w:jc w:val="both"/>
              <w:rPr>
                <w:del w:id="4794" w:author="Justice Taruk Datu" w:date="2024-02-23T10:15:00Z"/>
                <w:rFonts w:ascii="Arial" w:eastAsia="Times New Roman" w:hAnsi="Arial" w:cs="Arial"/>
                <w:color w:val="000000"/>
                <w:sz w:val="22"/>
                <w:szCs w:val="22"/>
                <w:rPrChange w:id="4795" w:author="Fadiza Rianty" w:date="2024-01-03T12:53:00Z">
                  <w:rPr>
                    <w:del w:id="4796" w:author="Justice Taruk Datu" w:date="2024-02-23T10:15:00Z"/>
                    <w:rFonts w:ascii="Calibri" w:eastAsia="Times New Roman" w:hAnsi="Calibri" w:cs="Calibri"/>
                    <w:color w:val="000000"/>
                    <w:sz w:val="22"/>
                    <w:szCs w:val="22"/>
                  </w:rPr>
                </w:rPrChange>
              </w:rPr>
              <w:pPrChange w:id="4797" w:author="Justice Taruk Datu" w:date="2024-02-23T10:15:00Z">
                <w:pPr/>
              </w:pPrChange>
            </w:pPr>
            <w:del w:id="4798" w:author="Justice Taruk Datu" w:date="2024-02-23T10:15:00Z">
              <w:r w:rsidRPr="00B61F5D" w:rsidDel="00DD6650">
                <w:rPr>
                  <w:rFonts w:ascii="Arial" w:eastAsia="Times New Roman" w:hAnsi="Arial" w:cs="Arial"/>
                  <w:color w:val="000000"/>
                  <w:sz w:val="22"/>
                  <w:szCs w:val="22"/>
                  <w:rPrChange w:id="4799" w:author="Fadiza Rianty" w:date="2024-01-03T12:53:00Z">
                    <w:rPr>
                      <w:rFonts w:ascii="Calibri" w:eastAsia="Times New Roman" w:hAnsi="Calibri" w:cs="Calibri"/>
                      <w:color w:val="000000"/>
                      <w:sz w:val="22"/>
                      <w:szCs w:val="22"/>
                    </w:rPr>
                  </w:rPrChange>
                </w:rPr>
                <w:delText>Lampung</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2B58EFE0" w14:textId="61CB3D8B" w:rsidR="00631132" w:rsidRPr="00B61F5D" w:rsidDel="00DD6650" w:rsidRDefault="00631132">
            <w:pPr>
              <w:jc w:val="both"/>
              <w:rPr>
                <w:del w:id="4800" w:author="Justice Taruk Datu" w:date="2024-02-23T10:15:00Z"/>
                <w:rFonts w:ascii="Arial" w:eastAsia="Times New Roman" w:hAnsi="Arial" w:cs="Arial"/>
                <w:color w:val="000000"/>
                <w:sz w:val="22"/>
                <w:szCs w:val="22"/>
                <w:rPrChange w:id="4801" w:author="Fadiza Rianty" w:date="2024-01-03T12:53:00Z">
                  <w:rPr>
                    <w:del w:id="4802" w:author="Justice Taruk Datu" w:date="2024-02-23T10:15:00Z"/>
                    <w:rFonts w:ascii="Calibri" w:eastAsia="Times New Roman" w:hAnsi="Calibri" w:cs="Calibri"/>
                    <w:color w:val="000000"/>
                    <w:sz w:val="22"/>
                    <w:szCs w:val="22"/>
                  </w:rPr>
                </w:rPrChange>
              </w:rPr>
              <w:pPrChange w:id="4803" w:author="Justice Taruk Datu" w:date="2024-02-23T10:15:00Z">
                <w:pPr>
                  <w:jc w:val="center"/>
                </w:pPr>
              </w:pPrChange>
            </w:pPr>
            <w:del w:id="4804" w:author="Justice Taruk Datu" w:date="2024-02-23T10:15:00Z">
              <w:r w:rsidRPr="00B61F5D" w:rsidDel="00DD6650">
                <w:rPr>
                  <w:rFonts w:ascii="Arial" w:eastAsia="Times New Roman" w:hAnsi="Arial" w:cs="Arial"/>
                  <w:color w:val="000000"/>
                  <w:sz w:val="22"/>
                  <w:szCs w:val="22"/>
                  <w:rPrChange w:id="4805" w:author="Fadiza Rianty" w:date="2024-01-03T12:53:00Z">
                    <w:rPr>
                      <w:rFonts w:ascii="Calibri" w:eastAsia="Times New Roman" w:hAnsi="Calibri" w:cs="Calibri"/>
                      <w:color w:val="000000"/>
                      <w:sz w:val="22"/>
                      <w:szCs w:val="22"/>
                    </w:rPr>
                  </w:rPrChange>
                </w:rPr>
                <w:delText xml:space="preserve">2 Hari / 2 </w:delText>
              </w:r>
              <w:r w:rsidRPr="00B61F5D" w:rsidDel="00DD6650">
                <w:rPr>
                  <w:rFonts w:ascii="Arial" w:eastAsia="Times New Roman" w:hAnsi="Arial" w:cs="Arial"/>
                  <w:i/>
                  <w:iCs/>
                  <w:color w:val="000000"/>
                  <w:sz w:val="22"/>
                  <w:szCs w:val="22"/>
                  <w:rPrChange w:id="48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0DF71FF2" w14:textId="4FF096F4" w:rsidR="00631132" w:rsidRPr="00B61F5D" w:rsidDel="00DD6650" w:rsidRDefault="00631132">
            <w:pPr>
              <w:jc w:val="both"/>
              <w:rPr>
                <w:del w:id="4807" w:author="Justice Taruk Datu" w:date="2024-02-23T10:15:00Z"/>
                <w:rFonts w:ascii="Arial" w:eastAsia="Times New Roman" w:hAnsi="Arial" w:cs="Arial"/>
                <w:color w:val="000000"/>
                <w:sz w:val="22"/>
                <w:szCs w:val="22"/>
                <w:rPrChange w:id="4808" w:author="Fadiza Rianty" w:date="2024-01-03T12:53:00Z">
                  <w:rPr>
                    <w:del w:id="4809" w:author="Justice Taruk Datu" w:date="2024-02-23T10:15:00Z"/>
                    <w:rFonts w:ascii="Calibri" w:eastAsia="Times New Roman" w:hAnsi="Calibri" w:cs="Calibri"/>
                    <w:color w:val="000000"/>
                    <w:sz w:val="22"/>
                    <w:szCs w:val="22"/>
                  </w:rPr>
                </w:rPrChange>
              </w:rPr>
              <w:pPrChange w:id="4810" w:author="Justice Taruk Datu" w:date="2024-02-23T10:15:00Z">
                <w:pPr>
                  <w:jc w:val="center"/>
                </w:pPr>
              </w:pPrChange>
            </w:pPr>
            <w:del w:id="4811" w:author="Justice Taruk Datu" w:date="2024-02-23T10:15:00Z">
              <w:r w:rsidRPr="00B61F5D" w:rsidDel="00DD6650">
                <w:rPr>
                  <w:rFonts w:ascii="Arial" w:eastAsia="Times New Roman" w:hAnsi="Arial" w:cs="Arial"/>
                  <w:color w:val="000000"/>
                  <w:sz w:val="22"/>
                  <w:szCs w:val="22"/>
                  <w:rPrChange w:id="48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5BF15BCB" w14:textId="56E1A291" w:rsidTr="00E52E01">
        <w:trPr>
          <w:trHeight w:val="300"/>
          <w:jc w:val="center"/>
          <w:del w:id="48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4CCCE53B" w14:textId="18EE1421" w:rsidR="00631132" w:rsidRPr="00B61F5D" w:rsidDel="00DD6650" w:rsidRDefault="00631132">
            <w:pPr>
              <w:jc w:val="both"/>
              <w:rPr>
                <w:del w:id="4814" w:author="Justice Taruk Datu" w:date="2024-02-23T10:15:00Z"/>
                <w:rFonts w:ascii="Arial" w:eastAsia="Times New Roman" w:hAnsi="Arial" w:cs="Arial"/>
                <w:color w:val="000000"/>
                <w:sz w:val="22"/>
                <w:szCs w:val="22"/>
                <w:rPrChange w:id="4815" w:author="Fadiza Rianty" w:date="2024-01-03T12:53:00Z">
                  <w:rPr>
                    <w:del w:id="4816" w:author="Justice Taruk Datu" w:date="2024-02-23T10:15:00Z"/>
                    <w:rFonts w:ascii="Calibri" w:eastAsia="Times New Roman" w:hAnsi="Calibri" w:cs="Calibri"/>
                    <w:color w:val="000000"/>
                    <w:sz w:val="22"/>
                    <w:szCs w:val="22"/>
                  </w:rPr>
                </w:rPrChange>
              </w:rPr>
              <w:pPrChange w:id="4817" w:author="Justice Taruk Datu" w:date="2024-02-23T10:15:00Z">
                <w:pPr/>
              </w:pPrChange>
            </w:pPr>
            <w:del w:id="4818" w:author="Justice Taruk Datu" w:date="2024-02-23T10:15:00Z">
              <w:r w:rsidRPr="00B61F5D" w:rsidDel="00DD6650">
                <w:rPr>
                  <w:rFonts w:ascii="Arial" w:eastAsia="Times New Roman" w:hAnsi="Arial" w:cs="Arial"/>
                  <w:color w:val="000000"/>
                  <w:sz w:val="22"/>
                  <w:szCs w:val="22"/>
                  <w:rPrChange w:id="4819" w:author="Fadiza Rianty" w:date="2024-01-03T12:53:00Z">
                    <w:rPr>
                      <w:rFonts w:ascii="Calibri" w:eastAsia="Times New Roman" w:hAnsi="Calibri" w:cs="Calibri"/>
                      <w:color w:val="000000"/>
                      <w:sz w:val="22"/>
                      <w:szCs w:val="22"/>
                    </w:rPr>
                  </w:rPrChange>
                </w:rPr>
                <w:delText>Jabodetabek</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B82D8C1" w14:textId="319ABF9F" w:rsidR="00631132" w:rsidRPr="00B61F5D" w:rsidDel="00DD6650" w:rsidRDefault="00631132">
            <w:pPr>
              <w:jc w:val="both"/>
              <w:rPr>
                <w:del w:id="4820" w:author="Justice Taruk Datu" w:date="2024-02-23T10:15:00Z"/>
                <w:rFonts w:ascii="Arial" w:eastAsia="Times New Roman" w:hAnsi="Arial" w:cs="Arial"/>
                <w:color w:val="000000"/>
                <w:sz w:val="22"/>
                <w:szCs w:val="22"/>
                <w:rPrChange w:id="4821" w:author="Fadiza Rianty" w:date="2024-01-03T12:53:00Z">
                  <w:rPr>
                    <w:del w:id="4822" w:author="Justice Taruk Datu" w:date="2024-02-23T10:15:00Z"/>
                    <w:rFonts w:ascii="Calibri" w:eastAsia="Times New Roman" w:hAnsi="Calibri" w:cs="Calibri"/>
                    <w:color w:val="000000"/>
                    <w:sz w:val="22"/>
                    <w:szCs w:val="22"/>
                  </w:rPr>
                </w:rPrChange>
              </w:rPr>
              <w:pPrChange w:id="4823" w:author="Justice Taruk Datu" w:date="2024-02-23T10:15:00Z">
                <w:pPr>
                  <w:jc w:val="center"/>
                </w:pPr>
              </w:pPrChange>
            </w:pPr>
            <w:del w:id="4824" w:author="Justice Taruk Datu" w:date="2024-02-23T10:15:00Z">
              <w:r w:rsidRPr="00B61F5D" w:rsidDel="00DD6650">
                <w:rPr>
                  <w:rFonts w:ascii="Arial" w:eastAsia="Times New Roman" w:hAnsi="Arial" w:cs="Arial"/>
                  <w:color w:val="000000"/>
                  <w:sz w:val="22"/>
                  <w:szCs w:val="22"/>
                  <w:rPrChange w:id="4825" w:author="Fadiza Rianty" w:date="2024-01-03T12:53:00Z">
                    <w:rPr>
                      <w:rFonts w:ascii="Calibri" w:eastAsia="Times New Roman" w:hAnsi="Calibri" w:cs="Calibri"/>
                      <w:color w:val="000000"/>
                      <w:sz w:val="22"/>
                      <w:szCs w:val="22"/>
                    </w:rPr>
                  </w:rPrChange>
                </w:rPr>
                <w:delText xml:space="preserve">1 Hari / 1 </w:delText>
              </w:r>
              <w:r w:rsidRPr="00B61F5D" w:rsidDel="00DD6650">
                <w:rPr>
                  <w:rFonts w:ascii="Arial" w:eastAsia="Times New Roman" w:hAnsi="Arial" w:cs="Arial"/>
                  <w:i/>
                  <w:iCs/>
                  <w:color w:val="000000"/>
                  <w:sz w:val="22"/>
                  <w:szCs w:val="22"/>
                  <w:rPrChange w:id="48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15C25987" w14:textId="1AF57DA3" w:rsidR="00631132" w:rsidRPr="00B61F5D" w:rsidDel="00DD6650" w:rsidRDefault="00631132">
            <w:pPr>
              <w:jc w:val="both"/>
              <w:rPr>
                <w:del w:id="4827" w:author="Justice Taruk Datu" w:date="2024-02-23T10:15:00Z"/>
                <w:rFonts w:ascii="Arial" w:eastAsia="Times New Roman" w:hAnsi="Arial" w:cs="Arial"/>
                <w:color w:val="000000"/>
                <w:sz w:val="22"/>
                <w:szCs w:val="22"/>
                <w:rPrChange w:id="4828" w:author="Fadiza Rianty" w:date="2024-01-03T12:53:00Z">
                  <w:rPr>
                    <w:del w:id="4829" w:author="Justice Taruk Datu" w:date="2024-02-23T10:15:00Z"/>
                    <w:rFonts w:ascii="Calibri" w:eastAsia="Times New Roman" w:hAnsi="Calibri" w:cs="Calibri"/>
                    <w:color w:val="000000"/>
                    <w:sz w:val="22"/>
                    <w:szCs w:val="22"/>
                  </w:rPr>
                </w:rPrChange>
              </w:rPr>
              <w:pPrChange w:id="4830" w:author="Justice Taruk Datu" w:date="2024-02-23T10:15:00Z">
                <w:pPr>
                  <w:jc w:val="center"/>
                </w:pPr>
              </w:pPrChange>
            </w:pPr>
            <w:del w:id="4831" w:author="Justice Taruk Datu" w:date="2024-02-23T10:15:00Z">
              <w:r w:rsidRPr="00B61F5D" w:rsidDel="00DD6650">
                <w:rPr>
                  <w:rFonts w:ascii="Arial" w:eastAsia="Times New Roman" w:hAnsi="Arial" w:cs="Arial"/>
                  <w:color w:val="000000"/>
                  <w:sz w:val="22"/>
                  <w:szCs w:val="22"/>
                  <w:rPrChange w:id="48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512784D5" w14:textId="4412B99F" w:rsidTr="00E52E01">
        <w:trPr>
          <w:trHeight w:val="300"/>
          <w:jc w:val="center"/>
          <w:del w:id="48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55B6D16" w14:textId="42F1A98C" w:rsidR="00631132" w:rsidRPr="00B61F5D" w:rsidDel="00DD6650" w:rsidRDefault="00631132">
            <w:pPr>
              <w:jc w:val="both"/>
              <w:rPr>
                <w:del w:id="4834" w:author="Justice Taruk Datu" w:date="2024-02-23T10:15:00Z"/>
                <w:rFonts w:ascii="Arial" w:eastAsia="Times New Roman" w:hAnsi="Arial" w:cs="Arial"/>
                <w:color w:val="000000"/>
                <w:sz w:val="22"/>
                <w:szCs w:val="22"/>
                <w:rPrChange w:id="4835" w:author="Fadiza Rianty" w:date="2024-01-03T12:53:00Z">
                  <w:rPr>
                    <w:del w:id="4836" w:author="Justice Taruk Datu" w:date="2024-02-23T10:15:00Z"/>
                    <w:rFonts w:ascii="Calibri" w:eastAsia="Times New Roman" w:hAnsi="Calibri" w:cs="Calibri"/>
                    <w:color w:val="000000"/>
                    <w:sz w:val="22"/>
                    <w:szCs w:val="22"/>
                  </w:rPr>
                </w:rPrChange>
              </w:rPr>
              <w:pPrChange w:id="4837" w:author="Justice Taruk Datu" w:date="2024-02-23T10:15:00Z">
                <w:pPr/>
              </w:pPrChange>
            </w:pPr>
            <w:del w:id="4838" w:author="Justice Taruk Datu" w:date="2024-02-23T10:15:00Z">
              <w:r w:rsidRPr="00B61F5D" w:rsidDel="00DD6650">
                <w:rPr>
                  <w:rFonts w:ascii="Arial" w:eastAsia="Times New Roman" w:hAnsi="Arial" w:cs="Arial"/>
                  <w:color w:val="000000"/>
                  <w:sz w:val="22"/>
                  <w:szCs w:val="22"/>
                  <w:rPrChange w:id="4839" w:author="Fadiza Rianty" w:date="2024-01-03T12:53:00Z">
                    <w:rPr>
                      <w:rFonts w:ascii="Calibri" w:eastAsia="Times New Roman" w:hAnsi="Calibri" w:cs="Calibri"/>
                      <w:color w:val="000000"/>
                      <w:sz w:val="22"/>
                      <w:szCs w:val="22"/>
                    </w:rPr>
                  </w:rPrChange>
                </w:rPr>
                <w:delText>Jawa Barat</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2F74C5E0" w14:textId="59332ECE" w:rsidR="00631132" w:rsidRPr="00B61F5D" w:rsidDel="00DD6650" w:rsidRDefault="00631132">
            <w:pPr>
              <w:jc w:val="both"/>
              <w:rPr>
                <w:del w:id="4840" w:author="Justice Taruk Datu" w:date="2024-02-23T10:15:00Z"/>
                <w:rFonts w:ascii="Arial" w:eastAsia="Times New Roman" w:hAnsi="Arial" w:cs="Arial"/>
                <w:color w:val="000000"/>
                <w:sz w:val="22"/>
                <w:szCs w:val="22"/>
                <w:rPrChange w:id="4841" w:author="Fadiza Rianty" w:date="2024-01-03T12:53:00Z">
                  <w:rPr>
                    <w:del w:id="4842" w:author="Justice Taruk Datu" w:date="2024-02-23T10:15:00Z"/>
                    <w:rFonts w:ascii="Calibri" w:eastAsia="Times New Roman" w:hAnsi="Calibri" w:cs="Calibri"/>
                    <w:color w:val="000000"/>
                    <w:sz w:val="22"/>
                    <w:szCs w:val="22"/>
                  </w:rPr>
                </w:rPrChange>
              </w:rPr>
              <w:pPrChange w:id="4843" w:author="Justice Taruk Datu" w:date="2024-02-23T10:15:00Z">
                <w:pPr>
                  <w:jc w:val="center"/>
                </w:pPr>
              </w:pPrChange>
            </w:pPr>
            <w:del w:id="4844" w:author="Justice Taruk Datu" w:date="2024-02-23T10:15:00Z">
              <w:r w:rsidRPr="00B61F5D" w:rsidDel="00DD6650">
                <w:rPr>
                  <w:rFonts w:ascii="Arial" w:eastAsia="Times New Roman" w:hAnsi="Arial" w:cs="Arial"/>
                  <w:color w:val="000000"/>
                  <w:sz w:val="22"/>
                  <w:szCs w:val="22"/>
                  <w:rPrChange w:id="4845" w:author="Fadiza Rianty" w:date="2024-01-03T12:53:00Z">
                    <w:rPr>
                      <w:rFonts w:ascii="Calibri" w:eastAsia="Times New Roman" w:hAnsi="Calibri" w:cs="Calibri"/>
                      <w:color w:val="000000"/>
                      <w:sz w:val="22"/>
                      <w:szCs w:val="22"/>
                    </w:rPr>
                  </w:rPrChange>
                </w:rPr>
                <w:delText xml:space="preserve">1 Hari / 1 </w:delText>
              </w:r>
              <w:r w:rsidRPr="00B61F5D" w:rsidDel="00DD6650">
                <w:rPr>
                  <w:rFonts w:ascii="Arial" w:eastAsia="Times New Roman" w:hAnsi="Arial" w:cs="Arial"/>
                  <w:i/>
                  <w:iCs/>
                  <w:color w:val="000000"/>
                  <w:sz w:val="22"/>
                  <w:szCs w:val="22"/>
                  <w:rPrChange w:id="48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2DD7F6E5" w14:textId="1DC25A66" w:rsidR="00631132" w:rsidRPr="00B61F5D" w:rsidDel="00DD6650" w:rsidRDefault="00631132">
            <w:pPr>
              <w:jc w:val="both"/>
              <w:rPr>
                <w:del w:id="4847" w:author="Justice Taruk Datu" w:date="2024-02-23T10:15:00Z"/>
                <w:rFonts w:ascii="Arial" w:eastAsia="Times New Roman" w:hAnsi="Arial" w:cs="Arial"/>
                <w:color w:val="000000"/>
                <w:sz w:val="22"/>
                <w:szCs w:val="22"/>
                <w:rPrChange w:id="4848" w:author="Fadiza Rianty" w:date="2024-01-03T12:53:00Z">
                  <w:rPr>
                    <w:del w:id="4849" w:author="Justice Taruk Datu" w:date="2024-02-23T10:15:00Z"/>
                    <w:rFonts w:ascii="Calibri" w:eastAsia="Times New Roman" w:hAnsi="Calibri" w:cs="Calibri"/>
                    <w:color w:val="000000"/>
                    <w:sz w:val="22"/>
                    <w:szCs w:val="22"/>
                  </w:rPr>
                </w:rPrChange>
              </w:rPr>
              <w:pPrChange w:id="4850" w:author="Justice Taruk Datu" w:date="2024-02-23T10:15:00Z">
                <w:pPr>
                  <w:jc w:val="center"/>
                </w:pPr>
              </w:pPrChange>
            </w:pPr>
            <w:del w:id="4851" w:author="Justice Taruk Datu" w:date="2024-02-23T10:15:00Z">
              <w:r w:rsidRPr="00B61F5D" w:rsidDel="00DD6650">
                <w:rPr>
                  <w:rFonts w:ascii="Arial" w:eastAsia="Times New Roman" w:hAnsi="Arial" w:cs="Arial"/>
                  <w:color w:val="000000"/>
                  <w:sz w:val="22"/>
                  <w:szCs w:val="22"/>
                  <w:rPrChange w:id="48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3B912970" w14:textId="3C0A2209" w:rsidTr="00E52E01">
        <w:trPr>
          <w:trHeight w:val="300"/>
          <w:jc w:val="center"/>
          <w:del w:id="48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741FD0D1" w14:textId="33873579" w:rsidR="00631132" w:rsidRPr="00B61F5D" w:rsidDel="00DD6650" w:rsidRDefault="00631132">
            <w:pPr>
              <w:jc w:val="both"/>
              <w:rPr>
                <w:del w:id="4854" w:author="Justice Taruk Datu" w:date="2024-02-23T10:15:00Z"/>
                <w:rFonts w:ascii="Arial" w:eastAsia="Times New Roman" w:hAnsi="Arial" w:cs="Arial"/>
                <w:color w:val="000000"/>
                <w:sz w:val="22"/>
                <w:szCs w:val="22"/>
                <w:rPrChange w:id="4855" w:author="Fadiza Rianty" w:date="2024-01-03T12:53:00Z">
                  <w:rPr>
                    <w:del w:id="4856" w:author="Justice Taruk Datu" w:date="2024-02-23T10:15:00Z"/>
                    <w:rFonts w:ascii="Calibri" w:eastAsia="Times New Roman" w:hAnsi="Calibri" w:cs="Calibri"/>
                    <w:color w:val="000000"/>
                    <w:sz w:val="22"/>
                    <w:szCs w:val="22"/>
                  </w:rPr>
                </w:rPrChange>
              </w:rPr>
              <w:pPrChange w:id="4857" w:author="Justice Taruk Datu" w:date="2024-02-23T10:15:00Z">
                <w:pPr/>
              </w:pPrChange>
            </w:pPr>
            <w:del w:id="4858" w:author="Justice Taruk Datu" w:date="2024-02-23T10:15:00Z">
              <w:r w:rsidRPr="00B61F5D" w:rsidDel="00DD6650">
                <w:rPr>
                  <w:rFonts w:ascii="Arial" w:eastAsia="Times New Roman" w:hAnsi="Arial" w:cs="Arial"/>
                  <w:color w:val="000000"/>
                  <w:sz w:val="22"/>
                  <w:szCs w:val="22"/>
                  <w:rPrChange w:id="4859" w:author="Fadiza Rianty" w:date="2024-01-03T12:53:00Z">
                    <w:rPr>
                      <w:rFonts w:ascii="Calibri" w:eastAsia="Times New Roman" w:hAnsi="Calibri" w:cs="Calibri"/>
                      <w:color w:val="000000"/>
                      <w:sz w:val="22"/>
                      <w:szCs w:val="22"/>
                    </w:rPr>
                  </w:rPrChange>
                </w:rPr>
                <w:delText>Jawa Tengah</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039AE248" w14:textId="1E621711" w:rsidR="00631132" w:rsidRPr="00B61F5D" w:rsidDel="00DD6650" w:rsidRDefault="00631132">
            <w:pPr>
              <w:jc w:val="both"/>
              <w:rPr>
                <w:del w:id="4860" w:author="Justice Taruk Datu" w:date="2024-02-23T10:15:00Z"/>
                <w:rFonts w:ascii="Arial" w:eastAsia="Times New Roman" w:hAnsi="Arial" w:cs="Arial"/>
                <w:color w:val="000000"/>
                <w:sz w:val="22"/>
                <w:szCs w:val="22"/>
                <w:rPrChange w:id="4861" w:author="Fadiza Rianty" w:date="2024-01-03T12:53:00Z">
                  <w:rPr>
                    <w:del w:id="4862" w:author="Justice Taruk Datu" w:date="2024-02-23T10:15:00Z"/>
                    <w:rFonts w:ascii="Calibri" w:eastAsia="Times New Roman" w:hAnsi="Calibri" w:cs="Calibri"/>
                    <w:color w:val="000000"/>
                    <w:sz w:val="22"/>
                    <w:szCs w:val="22"/>
                  </w:rPr>
                </w:rPrChange>
              </w:rPr>
              <w:pPrChange w:id="4863" w:author="Justice Taruk Datu" w:date="2024-02-23T10:15:00Z">
                <w:pPr>
                  <w:jc w:val="center"/>
                </w:pPr>
              </w:pPrChange>
            </w:pPr>
            <w:del w:id="4864" w:author="Justice Taruk Datu" w:date="2024-02-23T10:15:00Z">
              <w:r w:rsidRPr="00B61F5D" w:rsidDel="00DD6650">
                <w:rPr>
                  <w:rFonts w:ascii="Arial" w:eastAsia="Times New Roman" w:hAnsi="Arial" w:cs="Arial"/>
                  <w:color w:val="000000"/>
                  <w:sz w:val="22"/>
                  <w:szCs w:val="22"/>
                  <w:rPrChange w:id="4865" w:author="Fadiza Rianty" w:date="2024-01-03T12:53:00Z">
                    <w:rPr>
                      <w:rFonts w:ascii="Calibri" w:eastAsia="Times New Roman" w:hAnsi="Calibri" w:cs="Calibri"/>
                      <w:color w:val="000000"/>
                      <w:sz w:val="22"/>
                      <w:szCs w:val="22"/>
                    </w:rPr>
                  </w:rPrChange>
                </w:rPr>
                <w:delText xml:space="preserve">2 Hari / 2 </w:delText>
              </w:r>
              <w:r w:rsidRPr="00B61F5D" w:rsidDel="00DD6650">
                <w:rPr>
                  <w:rFonts w:ascii="Arial" w:eastAsia="Times New Roman" w:hAnsi="Arial" w:cs="Arial"/>
                  <w:i/>
                  <w:iCs/>
                  <w:color w:val="000000"/>
                  <w:sz w:val="22"/>
                  <w:szCs w:val="22"/>
                  <w:rPrChange w:id="48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67E79D79" w14:textId="24646F2F" w:rsidR="00631132" w:rsidRPr="00B61F5D" w:rsidDel="00DD6650" w:rsidRDefault="00631132">
            <w:pPr>
              <w:jc w:val="both"/>
              <w:rPr>
                <w:del w:id="4867" w:author="Justice Taruk Datu" w:date="2024-02-23T10:15:00Z"/>
                <w:rFonts w:ascii="Arial" w:eastAsia="Times New Roman" w:hAnsi="Arial" w:cs="Arial"/>
                <w:color w:val="000000"/>
                <w:sz w:val="22"/>
                <w:szCs w:val="22"/>
                <w:rPrChange w:id="4868" w:author="Fadiza Rianty" w:date="2024-01-03T12:53:00Z">
                  <w:rPr>
                    <w:del w:id="4869" w:author="Justice Taruk Datu" w:date="2024-02-23T10:15:00Z"/>
                    <w:rFonts w:ascii="Calibri" w:eastAsia="Times New Roman" w:hAnsi="Calibri" w:cs="Calibri"/>
                    <w:color w:val="000000"/>
                    <w:sz w:val="22"/>
                    <w:szCs w:val="22"/>
                  </w:rPr>
                </w:rPrChange>
              </w:rPr>
              <w:pPrChange w:id="4870" w:author="Justice Taruk Datu" w:date="2024-02-23T10:15:00Z">
                <w:pPr>
                  <w:jc w:val="center"/>
                </w:pPr>
              </w:pPrChange>
            </w:pPr>
            <w:del w:id="4871" w:author="Justice Taruk Datu" w:date="2024-02-23T10:15:00Z">
              <w:r w:rsidRPr="00B61F5D" w:rsidDel="00DD6650">
                <w:rPr>
                  <w:rFonts w:ascii="Arial" w:eastAsia="Times New Roman" w:hAnsi="Arial" w:cs="Arial"/>
                  <w:color w:val="000000"/>
                  <w:sz w:val="22"/>
                  <w:szCs w:val="22"/>
                  <w:rPrChange w:id="48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362B0AF" w14:textId="146F849B" w:rsidTr="00E52E01">
        <w:trPr>
          <w:trHeight w:val="300"/>
          <w:jc w:val="center"/>
          <w:del w:id="48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4AEF788A" w14:textId="06676D88" w:rsidR="00631132" w:rsidRPr="00B61F5D" w:rsidDel="00DD6650" w:rsidRDefault="00631132">
            <w:pPr>
              <w:jc w:val="both"/>
              <w:rPr>
                <w:del w:id="4874" w:author="Justice Taruk Datu" w:date="2024-02-23T10:15:00Z"/>
                <w:rFonts w:ascii="Arial" w:eastAsia="Times New Roman" w:hAnsi="Arial" w:cs="Arial"/>
                <w:color w:val="000000"/>
                <w:sz w:val="22"/>
                <w:szCs w:val="22"/>
                <w:rPrChange w:id="4875" w:author="Fadiza Rianty" w:date="2024-01-03T12:53:00Z">
                  <w:rPr>
                    <w:del w:id="4876" w:author="Justice Taruk Datu" w:date="2024-02-23T10:15:00Z"/>
                    <w:rFonts w:ascii="Calibri" w:eastAsia="Times New Roman" w:hAnsi="Calibri" w:cs="Calibri"/>
                    <w:color w:val="000000"/>
                    <w:sz w:val="22"/>
                    <w:szCs w:val="22"/>
                  </w:rPr>
                </w:rPrChange>
              </w:rPr>
              <w:pPrChange w:id="4877" w:author="Justice Taruk Datu" w:date="2024-02-23T10:15:00Z">
                <w:pPr/>
              </w:pPrChange>
            </w:pPr>
            <w:del w:id="4878" w:author="Justice Taruk Datu" w:date="2024-02-23T10:15:00Z">
              <w:r w:rsidRPr="00B61F5D" w:rsidDel="00DD6650">
                <w:rPr>
                  <w:rFonts w:ascii="Arial" w:eastAsia="Times New Roman" w:hAnsi="Arial" w:cs="Arial"/>
                  <w:color w:val="000000"/>
                  <w:sz w:val="22"/>
                  <w:szCs w:val="22"/>
                  <w:rPrChange w:id="4879" w:author="Fadiza Rianty" w:date="2024-01-03T12:53:00Z">
                    <w:rPr>
                      <w:rFonts w:ascii="Calibri" w:eastAsia="Times New Roman" w:hAnsi="Calibri" w:cs="Calibri"/>
                      <w:color w:val="000000"/>
                      <w:sz w:val="22"/>
                      <w:szCs w:val="22"/>
                    </w:rPr>
                  </w:rPrChange>
                </w:rPr>
                <w:delText>Jawa Timur</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5FF03194" w14:textId="388FA9D9" w:rsidR="00631132" w:rsidRPr="00B61F5D" w:rsidDel="00DD6650" w:rsidRDefault="00631132">
            <w:pPr>
              <w:jc w:val="both"/>
              <w:rPr>
                <w:del w:id="4880" w:author="Justice Taruk Datu" w:date="2024-02-23T10:15:00Z"/>
                <w:rFonts w:ascii="Arial" w:eastAsia="Times New Roman" w:hAnsi="Arial" w:cs="Arial"/>
                <w:color w:val="000000"/>
                <w:sz w:val="22"/>
                <w:szCs w:val="22"/>
                <w:rPrChange w:id="4881" w:author="Fadiza Rianty" w:date="2024-01-03T12:53:00Z">
                  <w:rPr>
                    <w:del w:id="4882" w:author="Justice Taruk Datu" w:date="2024-02-23T10:15:00Z"/>
                    <w:rFonts w:ascii="Calibri" w:eastAsia="Times New Roman" w:hAnsi="Calibri" w:cs="Calibri"/>
                    <w:color w:val="000000"/>
                    <w:sz w:val="22"/>
                    <w:szCs w:val="22"/>
                  </w:rPr>
                </w:rPrChange>
              </w:rPr>
              <w:pPrChange w:id="4883" w:author="Justice Taruk Datu" w:date="2024-02-23T10:15:00Z">
                <w:pPr>
                  <w:jc w:val="center"/>
                </w:pPr>
              </w:pPrChange>
            </w:pPr>
            <w:del w:id="4884" w:author="Justice Taruk Datu" w:date="2024-02-23T10:15:00Z">
              <w:r w:rsidRPr="00B61F5D" w:rsidDel="00DD6650">
                <w:rPr>
                  <w:rFonts w:ascii="Arial" w:eastAsia="Times New Roman" w:hAnsi="Arial" w:cs="Arial"/>
                  <w:color w:val="000000"/>
                  <w:sz w:val="22"/>
                  <w:szCs w:val="22"/>
                  <w:rPrChange w:id="4885" w:author="Fadiza Rianty" w:date="2024-01-03T12:53:00Z">
                    <w:rPr>
                      <w:rFonts w:ascii="Calibri" w:eastAsia="Times New Roman" w:hAnsi="Calibri" w:cs="Calibri"/>
                      <w:color w:val="000000"/>
                      <w:sz w:val="22"/>
                      <w:szCs w:val="22"/>
                    </w:rPr>
                  </w:rPrChange>
                </w:rPr>
                <w:delText xml:space="preserve">3 Hari / 3 </w:delText>
              </w:r>
              <w:r w:rsidRPr="00B61F5D" w:rsidDel="00DD6650">
                <w:rPr>
                  <w:rFonts w:ascii="Arial" w:eastAsia="Times New Roman" w:hAnsi="Arial" w:cs="Arial"/>
                  <w:i/>
                  <w:iCs/>
                  <w:color w:val="000000"/>
                  <w:sz w:val="22"/>
                  <w:szCs w:val="22"/>
                  <w:rPrChange w:id="48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1CAAE6BD" w14:textId="45C7936D" w:rsidR="00631132" w:rsidRPr="00B61F5D" w:rsidDel="00DD6650" w:rsidRDefault="00631132">
            <w:pPr>
              <w:jc w:val="both"/>
              <w:rPr>
                <w:del w:id="4887" w:author="Justice Taruk Datu" w:date="2024-02-23T10:15:00Z"/>
                <w:rFonts w:ascii="Arial" w:eastAsia="Times New Roman" w:hAnsi="Arial" w:cs="Arial"/>
                <w:color w:val="000000"/>
                <w:sz w:val="22"/>
                <w:szCs w:val="22"/>
                <w:rPrChange w:id="4888" w:author="Fadiza Rianty" w:date="2024-01-03T12:53:00Z">
                  <w:rPr>
                    <w:del w:id="4889" w:author="Justice Taruk Datu" w:date="2024-02-23T10:15:00Z"/>
                    <w:rFonts w:ascii="Calibri" w:eastAsia="Times New Roman" w:hAnsi="Calibri" w:cs="Calibri"/>
                    <w:color w:val="000000"/>
                    <w:sz w:val="22"/>
                    <w:szCs w:val="22"/>
                  </w:rPr>
                </w:rPrChange>
              </w:rPr>
              <w:pPrChange w:id="4890" w:author="Justice Taruk Datu" w:date="2024-02-23T10:15:00Z">
                <w:pPr>
                  <w:jc w:val="center"/>
                </w:pPr>
              </w:pPrChange>
            </w:pPr>
            <w:del w:id="4891" w:author="Justice Taruk Datu" w:date="2024-02-23T10:15:00Z">
              <w:r w:rsidRPr="00B61F5D" w:rsidDel="00DD6650">
                <w:rPr>
                  <w:rFonts w:ascii="Arial" w:eastAsia="Times New Roman" w:hAnsi="Arial" w:cs="Arial"/>
                  <w:color w:val="000000"/>
                  <w:sz w:val="22"/>
                  <w:szCs w:val="22"/>
                  <w:rPrChange w:id="48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28A9DBF0" w14:textId="25B93CFB" w:rsidTr="00E52E01">
        <w:trPr>
          <w:trHeight w:val="300"/>
          <w:jc w:val="center"/>
          <w:del w:id="48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C21031D" w14:textId="2B9BE8D6" w:rsidR="00631132" w:rsidRPr="00B61F5D" w:rsidDel="00DD6650" w:rsidRDefault="00631132">
            <w:pPr>
              <w:jc w:val="both"/>
              <w:rPr>
                <w:del w:id="4894" w:author="Justice Taruk Datu" w:date="2024-02-23T10:15:00Z"/>
                <w:rFonts w:ascii="Arial" w:eastAsia="Times New Roman" w:hAnsi="Arial" w:cs="Arial"/>
                <w:color w:val="000000"/>
                <w:sz w:val="22"/>
                <w:szCs w:val="22"/>
                <w:rPrChange w:id="4895" w:author="Fadiza Rianty" w:date="2024-01-03T12:53:00Z">
                  <w:rPr>
                    <w:del w:id="4896" w:author="Justice Taruk Datu" w:date="2024-02-23T10:15:00Z"/>
                    <w:rFonts w:ascii="Calibri" w:eastAsia="Times New Roman" w:hAnsi="Calibri" w:cs="Calibri"/>
                    <w:color w:val="000000"/>
                    <w:sz w:val="22"/>
                    <w:szCs w:val="22"/>
                  </w:rPr>
                </w:rPrChange>
              </w:rPr>
              <w:pPrChange w:id="4897" w:author="Justice Taruk Datu" w:date="2024-02-23T10:15:00Z">
                <w:pPr/>
              </w:pPrChange>
            </w:pPr>
            <w:del w:id="4898" w:author="Justice Taruk Datu" w:date="2024-02-23T10:15:00Z">
              <w:r w:rsidRPr="00B61F5D" w:rsidDel="00DD6650">
                <w:rPr>
                  <w:rFonts w:ascii="Arial" w:eastAsia="Times New Roman" w:hAnsi="Arial" w:cs="Arial"/>
                  <w:color w:val="000000"/>
                  <w:sz w:val="22"/>
                  <w:szCs w:val="22"/>
                  <w:rPrChange w:id="4899" w:author="Fadiza Rianty" w:date="2024-01-03T12:53:00Z">
                    <w:rPr>
                      <w:rFonts w:ascii="Calibri" w:eastAsia="Times New Roman" w:hAnsi="Calibri" w:cs="Calibri"/>
                      <w:color w:val="000000"/>
                      <w:sz w:val="22"/>
                      <w:szCs w:val="22"/>
                    </w:rPr>
                  </w:rPrChange>
                </w:rPr>
                <w:delText>Nusa Tenggara Timur</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79814BB2" w14:textId="1C3246F6" w:rsidR="00631132" w:rsidRPr="00B61F5D" w:rsidDel="00DD6650" w:rsidRDefault="00631132">
            <w:pPr>
              <w:jc w:val="both"/>
              <w:rPr>
                <w:del w:id="4900" w:author="Justice Taruk Datu" w:date="2024-02-23T10:15:00Z"/>
                <w:rFonts w:ascii="Arial" w:eastAsia="Times New Roman" w:hAnsi="Arial" w:cs="Arial"/>
                <w:color w:val="000000"/>
                <w:sz w:val="22"/>
                <w:szCs w:val="22"/>
                <w:rPrChange w:id="4901" w:author="Fadiza Rianty" w:date="2024-01-03T12:53:00Z">
                  <w:rPr>
                    <w:del w:id="4902" w:author="Justice Taruk Datu" w:date="2024-02-23T10:15:00Z"/>
                    <w:rFonts w:ascii="Calibri" w:eastAsia="Times New Roman" w:hAnsi="Calibri" w:cs="Calibri"/>
                    <w:color w:val="000000"/>
                    <w:sz w:val="22"/>
                    <w:szCs w:val="22"/>
                  </w:rPr>
                </w:rPrChange>
              </w:rPr>
              <w:pPrChange w:id="4903" w:author="Justice Taruk Datu" w:date="2024-02-23T10:15:00Z">
                <w:pPr>
                  <w:jc w:val="center"/>
                </w:pPr>
              </w:pPrChange>
            </w:pPr>
            <w:del w:id="4904" w:author="Justice Taruk Datu" w:date="2024-02-23T10:15:00Z">
              <w:r w:rsidRPr="00B61F5D" w:rsidDel="00DD6650">
                <w:rPr>
                  <w:rFonts w:ascii="Arial" w:eastAsia="Times New Roman" w:hAnsi="Arial" w:cs="Arial"/>
                  <w:color w:val="000000"/>
                  <w:sz w:val="22"/>
                  <w:szCs w:val="22"/>
                  <w:rPrChange w:id="4905" w:author="Fadiza Rianty" w:date="2024-01-03T12:53:00Z">
                    <w:rPr>
                      <w:rFonts w:ascii="Calibri" w:eastAsia="Times New Roman" w:hAnsi="Calibri" w:cs="Calibri"/>
                      <w:color w:val="000000"/>
                      <w:sz w:val="22"/>
                      <w:szCs w:val="22"/>
                    </w:rPr>
                  </w:rPrChange>
                </w:rPr>
                <w:delText xml:space="preserve">7 Hari / 7 </w:delText>
              </w:r>
              <w:r w:rsidRPr="00B61F5D" w:rsidDel="00DD6650">
                <w:rPr>
                  <w:rFonts w:ascii="Arial" w:eastAsia="Times New Roman" w:hAnsi="Arial" w:cs="Arial"/>
                  <w:i/>
                  <w:iCs/>
                  <w:color w:val="000000"/>
                  <w:sz w:val="22"/>
                  <w:szCs w:val="22"/>
                  <w:rPrChange w:id="49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041D589" w14:textId="55F150E5" w:rsidR="00631132" w:rsidRPr="00B61F5D" w:rsidDel="00DD6650" w:rsidRDefault="00631132">
            <w:pPr>
              <w:jc w:val="both"/>
              <w:rPr>
                <w:del w:id="4907" w:author="Justice Taruk Datu" w:date="2024-02-23T10:15:00Z"/>
                <w:rFonts w:ascii="Arial" w:eastAsia="Times New Roman" w:hAnsi="Arial" w:cs="Arial"/>
                <w:color w:val="000000"/>
                <w:sz w:val="22"/>
                <w:szCs w:val="22"/>
                <w:rPrChange w:id="4908" w:author="Fadiza Rianty" w:date="2024-01-03T12:53:00Z">
                  <w:rPr>
                    <w:del w:id="4909" w:author="Justice Taruk Datu" w:date="2024-02-23T10:15:00Z"/>
                    <w:rFonts w:ascii="Calibri" w:eastAsia="Times New Roman" w:hAnsi="Calibri" w:cs="Calibri"/>
                    <w:color w:val="000000"/>
                    <w:sz w:val="22"/>
                    <w:szCs w:val="22"/>
                  </w:rPr>
                </w:rPrChange>
              </w:rPr>
              <w:pPrChange w:id="4910" w:author="Justice Taruk Datu" w:date="2024-02-23T10:15:00Z">
                <w:pPr>
                  <w:jc w:val="center"/>
                </w:pPr>
              </w:pPrChange>
            </w:pPr>
            <w:del w:id="4911" w:author="Justice Taruk Datu" w:date="2024-02-23T10:15:00Z">
              <w:r w:rsidRPr="00B61F5D" w:rsidDel="00DD6650">
                <w:rPr>
                  <w:rFonts w:ascii="Arial" w:eastAsia="Times New Roman" w:hAnsi="Arial" w:cs="Arial"/>
                  <w:color w:val="000000"/>
                  <w:sz w:val="22"/>
                  <w:szCs w:val="22"/>
                  <w:rPrChange w:id="49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25619F0F" w14:textId="688EFB32" w:rsidTr="00E52E01">
        <w:trPr>
          <w:trHeight w:val="300"/>
          <w:jc w:val="center"/>
          <w:del w:id="49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76740B6" w14:textId="1AF78F51" w:rsidR="00631132" w:rsidRPr="00B61F5D" w:rsidDel="00DD6650" w:rsidRDefault="00631132">
            <w:pPr>
              <w:jc w:val="both"/>
              <w:rPr>
                <w:del w:id="4914" w:author="Justice Taruk Datu" w:date="2024-02-23T10:15:00Z"/>
                <w:rFonts w:ascii="Arial" w:eastAsia="Times New Roman" w:hAnsi="Arial" w:cs="Arial"/>
                <w:color w:val="000000"/>
                <w:sz w:val="22"/>
                <w:szCs w:val="22"/>
                <w:rPrChange w:id="4915" w:author="Fadiza Rianty" w:date="2024-01-03T12:53:00Z">
                  <w:rPr>
                    <w:del w:id="4916" w:author="Justice Taruk Datu" w:date="2024-02-23T10:15:00Z"/>
                    <w:rFonts w:ascii="Calibri" w:eastAsia="Times New Roman" w:hAnsi="Calibri" w:cs="Calibri"/>
                    <w:color w:val="000000"/>
                    <w:sz w:val="22"/>
                    <w:szCs w:val="22"/>
                  </w:rPr>
                </w:rPrChange>
              </w:rPr>
              <w:pPrChange w:id="4917" w:author="Justice Taruk Datu" w:date="2024-02-23T10:15:00Z">
                <w:pPr/>
              </w:pPrChange>
            </w:pPr>
            <w:del w:id="4918" w:author="Justice Taruk Datu" w:date="2024-02-23T10:15:00Z">
              <w:r w:rsidRPr="00B61F5D" w:rsidDel="00DD6650">
                <w:rPr>
                  <w:rFonts w:ascii="Arial" w:eastAsia="Times New Roman" w:hAnsi="Arial" w:cs="Arial"/>
                  <w:color w:val="000000"/>
                  <w:sz w:val="22"/>
                  <w:szCs w:val="22"/>
                  <w:rPrChange w:id="4919" w:author="Fadiza Rianty" w:date="2024-01-03T12:53:00Z">
                    <w:rPr>
                      <w:rFonts w:ascii="Calibri" w:eastAsia="Times New Roman" w:hAnsi="Calibri" w:cs="Calibri"/>
                      <w:color w:val="000000"/>
                      <w:sz w:val="22"/>
                      <w:szCs w:val="22"/>
                    </w:rPr>
                  </w:rPrChange>
                </w:rPr>
                <w:delText>Nusa Tenggara Barat</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F2A3445" w14:textId="530446FA" w:rsidR="00631132" w:rsidRPr="00B61F5D" w:rsidDel="00DD6650" w:rsidRDefault="00631132">
            <w:pPr>
              <w:jc w:val="both"/>
              <w:rPr>
                <w:del w:id="4920" w:author="Justice Taruk Datu" w:date="2024-02-23T10:15:00Z"/>
                <w:rFonts w:ascii="Arial" w:eastAsia="Times New Roman" w:hAnsi="Arial" w:cs="Arial"/>
                <w:color w:val="000000"/>
                <w:sz w:val="22"/>
                <w:szCs w:val="22"/>
                <w:rPrChange w:id="4921" w:author="Fadiza Rianty" w:date="2024-01-03T12:53:00Z">
                  <w:rPr>
                    <w:del w:id="4922" w:author="Justice Taruk Datu" w:date="2024-02-23T10:15:00Z"/>
                    <w:rFonts w:ascii="Calibri" w:eastAsia="Times New Roman" w:hAnsi="Calibri" w:cs="Calibri"/>
                    <w:color w:val="000000"/>
                    <w:sz w:val="22"/>
                    <w:szCs w:val="22"/>
                  </w:rPr>
                </w:rPrChange>
              </w:rPr>
              <w:pPrChange w:id="4923" w:author="Justice Taruk Datu" w:date="2024-02-23T10:15:00Z">
                <w:pPr>
                  <w:jc w:val="center"/>
                </w:pPr>
              </w:pPrChange>
            </w:pPr>
            <w:del w:id="4924" w:author="Justice Taruk Datu" w:date="2024-02-23T10:15:00Z">
              <w:r w:rsidRPr="00B61F5D" w:rsidDel="00DD6650">
                <w:rPr>
                  <w:rFonts w:ascii="Arial" w:eastAsia="Times New Roman" w:hAnsi="Arial" w:cs="Arial"/>
                  <w:color w:val="000000"/>
                  <w:sz w:val="22"/>
                  <w:szCs w:val="22"/>
                  <w:rPrChange w:id="4925" w:author="Fadiza Rianty" w:date="2024-01-03T12:53:00Z">
                    <w:rPr>
                      <w:rFonts w:ascii="Calibri" w:eastAsia="Times New Roman" w:hAnsi="Calibri" w:cs="Calibri"/>
                      <w:color w:val="000000"/>
                      <w:sz w:val="22"/>
                      <w:szCs w:val="22"/>
                    </w:rPr>
                  </w:rPrChange>
                </w:rPr>
                <w:delText xml:space="preserve">6 Hari / 6 </w:delText>
              </w:r>
              <w:r w:rsidRPr="00B61F5D" w:rsidDel="00DD6650">
                <w:rPr>
                  <w:rFonts w:ascii="Arial" w:eastAsia="Times New Roman" w:hAnsi="Arial" w:cs="Arial"/>
                  <w:i/>
                  <w:iCs/>
                  <w:color w:val="000000"/>
                  <w:sz w:val="22"/>
                  <w:szCs w:val="22"/>
                  <w:rPrChange w:id="49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41243713" w14:textId="06F10D11" w:rsidR="00631132" w:rsidRPr="00B61F5D" w:rsidDel="00DD6650" w:rsidRDefault="00631132">
            <w:pPr>
              <w:jc w:val="both"/>
              <w:rPr>
                <w:del w:id="4927" w:author="Justice Taruk Datu" w:date="2024-02-23T10:15:00Z"/>
                <w:rFonts w:ascii="Arial" w:eastAsia="Times New Roman" w:hAnsi="Arial" w:cs="Arial"/>
                <w:color w:val="000000"/>
                <w:sz w:val="22"/>
                <w:szCs w:val="22"/>
                <w:rPrChange w:id="4928" w:author="Fadiza Rianty" w:date="2024-01-03T12:53:00Z">
                  <w:rPr>
                    <w:del w:id="4929" w:author="Justice Taruk Datu" w:date="2024-02-23T10:15:00Z"/>
                    <w:rFonts w:ascii="Calibri" w:eastAsia="Times New Roman" w:hAnsi="Calibri" w:cs="Calibri"/>
                    <w:color w:val="000000"/>
                    <w:sz w:val="22"/>
                    <w:szCs w:val="22"/>
                  </w:rPr>
                </w:rPrChange>
              </w:rPr>
              <w:pPrChange w:id="4930" w:author="Justice Taruk Datu" w:date="2024-02-23T10:15:00Z">
                <w:pPr>
                  <w:jc w:val="center"/>
                </w:pPr>
              </w:pPrChange>
            </w:pPr>
            <w:del w:id="4931" w:author="Justice Taruk Datu" w:date="2024-02-23T10:15:00Z">
              <w:r w:rsidRPr="00B61F5D" w:rsidDel="00DD6650">
                <w:rPr>
                  <w:rFonts w:ascii="Arial" w:eastAsia="Times New Roman" w:hAnsi="Arial" w:cs="Arial"/>
                  <w:color w:val="000000"/>
                  <w:sz w:val="22"/>
                  <w:szCs w:val="22"/>
                  <w:rPrChange w:id="49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4595B47E" w14:textId="39279294" w:rsidTr="00E52E01">
        <w:trPr>
          <w:trHeight w:val="300"/>
          <w:jc w:val="center"/>
          <w:del w:id="49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2D1FBD0B" w14:textId="689C2346" w:rsidR="00631132" w:rsidRPr="00B61F5D" w:rsidDel="00DD6650" w:rsidRDefault="00631132">
            <w:pPr>
              <w:jc w:val="both"/>
              <w:rPr>
                <w:del w:id="4934" w:author="Justice Taruk Datu" w:date="2024-02-23T10:15:00Z"/>
                <w:rFonts w:ascii="Arial" w:eastAsia="Times New Roman" w:hAnsi="Arial" w:cs="Arial"/>
                <w:color w:val="000000"/>
                <w:sz w:val="22"/>
                <w:szCs w:val="22"/>
                <w:rPrChange w:id="4935" w:author="Fadiza Rianty" w:date="2024-01-03T12:53:00Z">
                  <w:rPr>
                    <w:del w:id="4936" w:author="Justice Taruk Datu" w:date="2024-02-23T10:15:00Z"/>
                    <w:rFonts w:ascii="Calibri" w:eastAsia="Times New Roman" w:hAnsi="Calibri" w:cs="Calibri"/>
                    <w:color w:val="000000"/>
                    <w:sz w:val="22"/>
                    <w:szCs w:val="22"/>
                  </w:rPr>
                </w:rPrChange>
              </w:rPr>
              <w:pPrChange w:id="4937" w:author="Justice Taruk Datu" w:date="2024-02-23T10:15:00Z">
                <w:pPr/>
              </w:pPrChange>
            </w:pPr>
            <w:del w:id="4938" w:author="Justice Taruk Datu" w:date="2024-02-23T10:15:00Z">
              <w:r w:rsidRPr="00B61F5D" w:rsidDel="00DD6650">
                <w:rPr>
                  <w:rFonts w:ascii="Arial" w:eastAsia="Times New Roman" w:hAnsi="Arial" w:cs="Arial"/>
                  <w:color w:val="000000"/>
                  <w:sz w:val="22"/>
                  <w:szCs w:val="22"/>
                  <w:rPrChange w:id="4939" w:author="Fadiza Rianty" w:date="2024-01-03T12:53:00Z">
                    <w:rPr>
                      <w:rFonts w:ascii="Calibri" w:eastAsia="Times New Roman" w:hAnsi="Calibri" w:cs="Calibri"/>
                      <w:color w:val="000000"/>
                      <w:sz w:val="22"/>
                      <w:szCs w:val="22"/>
                    </w:rPr>
                  </w:rPrChange>
                </w:rPr>
                <w:delText>Bali</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35A42A7C" w14:textId="2E69AE6E" w:rsidR="00631132" w:rsidRPr="00B61F5D" w:rsidDel="00DD6650" w:rsidRDefault="00631132">
            <w:pPr>
              <w:jc w:val="both"/>
              <w:rPr>
                <w:del w:id="4940" w:author="Justice Taruk Datu" w:date="2024-02-23T10:15:00Z"/>
                <w:rFonts w:ascii="Arial" w:eastAsia="Times New Roman" w:hAnsi="Arial" w:cs="Arial"/>
                <w:color w:val="000000"/>
                <w:sz w:val="22"/>
                <w:szCs w:val="22"/>
                <w:rPrChange w:id="4941" w:author="Fadiza Rianty" w:date="2024-01-03T12:53:00Z">
                  <w:rPr>
                    <w:del w:id="4942" w:author="Justice Taruk Datu" w:date="2024-02-23T10:15:00Z"/>
                    <w:rFonts w:ascii="Calibri" w:eastAsia="Times New Roman" w:hAnsi="Calibri" w:cs="Calibri"/>
                    <w:color w:val="000000"/>
                    <w:sz w:val="22"/>
                    <w:szCs w:val="22"/>
                  </w:rPr>
                </w:rPrChange>
              </w:rPr>
              <w:pPrChange w:id="4943" w:author="Justice Taruk Datu" w:date="2024-02-23T10:15:00Z">
                <w:pPr>
                  <w:jc w:val="center"/>
                </w:pPr>
              </w:pPrChange>
            </w:pPr>
            <w:del w:id="4944" w:author="Justice Taruk Datu" w:date="2024-02-23T10:15:00Z">
              <w:r w:rsidRPr="00B61F5D" w:rsidDel="00DD6650">
                <w:rPr>
                  <w:rFonts w:ascii="Arial" w:eastAsia="Times New Roman" w:hAnsi="Arial" w:cs="Arial"/>
                  <w:color w:val="000000"/>
                  <w:sz w:val="22"/>
                  <w:szCs w:val="22"/>
                  <w:rPrChange w:id="4945" w:author="Fadiza Rianty" w:date="2024-01-03T12:53:00Z">
                    <w:rPr>
                      <w:rFonts w:ascii="Calibri" w:eastAsia="Times New Roman" w:hAnsi="Calibri" w:cs="Calibri"/>
                      <w:color w:val="000000"/>
                      <w:sz w:val="22"/>
                      <w:szCs w:val="22"/>
                    </w:rPr>
                  </w:rPrChange>
                </w:rPr>
                <w:delText xml:space="preserve">5 Hari / 5 </w:delText>
              </w:r>
              <w:r w:rsidRPr="00B61F5D" w:rsidDel="00DD6650">
                <w:rPr>
                  <w:rFonts w:ascii="Arial" w:eastAsia="Times New Roman" w:hAnsi="Arial" w:cs="Arial"/>
                  <w:i/>
                  <w:iCs/>
                  <w:color w:val="000000"/>
                  <w:sz w:val="22"/>
                  <w:szCs w:val="22"/>
                  <w:rPrChange w:id="49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5FEA891" w14:textId="16FB137E" w:rsidR="00631132" w:rsidRPr="00B61F5D" w:rsidDel="00DD6650" w:rsidRDefault="00631132">
            <w:pPr>
              <w:jc w:val="both"/>
              <w:rPr>
                <w:del w:id="4947" w:author="Justice Taruk Datu" w:date="2024-02-23T10:15:00Z"/>
                <w:rFonts w:ascii="Arial" w:eastAsia="Times New Roman" w:hAnsi="Arial" w:cs="Arial"/>
                <w:color w:val="000000"/>
                <w:sz w:val="22"/>
                <w:szCs w:val="22"/>
                <w:rPrChange w:id="4948" w:author="Fadiza Rianty" w:date="2024-01-03T12:53:00Z">
                  <w:rPr>
                    <w:del w:id="4949" w:author="Justice Taruk Datu" w:date="2024-02-23T10:15:00Z"/>
                    <w:rFonts w:ascii="Calibri" w:eastAsia="Times New Roman" w:hAnsi="Calibri" w:cs="Calibri"/>
                    <w:color w:val="000000"/>
                    <w:sz w:val="22"/>
                    <w:szCs w:val="22"/>
                  </w:rPr>
                </w:rPrChange>
              </w:rPr>
              <w:pPrChange w:id="4950" w:author="Justice Taruk Datu" w:date="2024-02-23T10:15:00Z">
                <w:pPr>
                  <w:jc w:val="center"/>
                </w:pPr>
              </w:pPrChange>
            </w:pPr>
            <w:del w:id="4951" w:author="Justice Taruk Datu" w:date="2024-02-23T10:15:00Z">
              <w:r w:rsidRPr="00B61F5D" w:rsidDel="00DD6650">
                <w:rPr>
                  <w:rFonts w:ascii="Arial" w:eastAsia="Times New Roman" w:hAnsi="Arial" w:cs="Arial"/>
                  <w:color w:val="000000"/>
                  <w:sz w:val="22"/>
                  <w:szCs w:val="22"/>
                  <w:rPrChange w:id="49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204BB8BF" w14:textId="7F19686C" w:rsidTr="00E52E01">
        <w:trPr>
          <w:trHeight w:val="300"/>
          <w:jc w:val="center"/>
          <w:del w:id="49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B3A1C51" w14:textId="2E479E8B" w:rsidR="00631132" w:rsidRPr="00B61F5D" w:rsidDel="00DD6650" w:rsidRDefault="00631132">
            <w:pPr>
              <w:jc w:val="both"/>
              <w:rPr>
                <w:del w:id="4954" w:author="Justice Taruk Datu" w:date="2024-02-23T10:15:00Z"/>
                <w:rFonts w:ascii="Arial" w:eastAsia="Times New Roman" w:hAnsi="Arial" w:cs="Arial"/>
                <w:color w:val="000000"/>
                <w:sz w:val="22"/>
                <w:szCs w:val="22"/>
                <w:rPrChange w:id="4955" w:author="Fadiza Rianty" w:date="2024-01-03T12:53:00Z">
                  <w:rPr>
                    <w:del w:id="4956" w:author="Justice Taruk Datu" w:date="2024-02-23T10:15:00Z"/>
                    <w:rFonts w:ascii="Calibri" w:eastAsia="Times New Roman" w:hAnsi="Calibri" w:cs="Calibri"/>
                    <w:color w:val="000000"/>
                    <w:sz w:val="22"/>
                    <w:szCs w:val="22"/>
                  </w:rPr>
                </w:rPrChange>
              </w:rPr>
              <w:pPrChange w:id="4957" w:author="Justice Taruk Datu" w:date="2024-02-23T10:15:00Z">
                <w:pPr/>
              </w:pPrChange>
            </w:pPr>
            <w:del w:id="4958" w:author="Justice Taruk Datu" w:date="2024-02-23T10:15:00Z">
              <w:r w:rsidRPr="00B61F5D" w:rsidDel="00DD6650">
                <w:rPr>
                  <w:rFonts w:ascii="Arial" w:eastAsia="Times New Roman" w:hAnsi="Arial" w:cs="Arial"/>
                  <w:color w:val="000000"/>
                  <w:sz w:val="22"/>
                  <w:szCs w:val="22"/>
                  <w:rPrChange w:id="4959" w:author="Fadiza Rianty" w:date="2024-01-03T12:53:00Z">
                    <w:rPr>
                      <w:rFonts w:ascii="Calibri" w:eastAsia="Times New Roman" w:hAnsi="Calibri" w:cs="Calibri"/>
                      <w:color w:val="000000"/>
                      <w:sz w:val="22"/>
                      <w:szCs w:val="22"/>
                    </w:rPr>
                  </w:rPrChange>
                </w:rPr>
                <w:delText>Kalimantan Utara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1F5D2166" w14:textId="40B2DE60" w:rsidR="00631132" w:rsidRPr="00B61F5D" w:rsidDel="00DD6650" w:rsidRDefault="00631132">
            <w:pPr>
              <w:jc w:val="both"/>
              <w:rPr>
                <w:del w:id="4960" w:author="Justice Taruk Datu" w:date="2024-02-23T10:15:00Z"/>
                <w:rFonts w:ascii="Arial" w:eastAsia="Times New Roman" w:hAnsi="Arial" w:cs="Arial"/>
                <w:color w:val="000000"/>
                <w:sz w:val="22"/>
                <w:szCs w:val="22"/>
                <w:rPrChange w:id="4961" w:author="Fadiza Rianty" w:date="2024-01-03T12:53:00Z">
                  <w:rPr>
                    <w:del w:id="4962" w:author="Justice Taruk Datu" w:date="2024-02-23T10:15:00Z"/>
                    <w:rFonts w:ascii="Calibri" w:eastAsia="Times New Roman" w:hAnsi="Calibri" w:cs="Calibri"/>
                    <w:color w:val="000000"/>
                    <w:sz w:val="22"/>
                    <w:szCs w:val="22"/>
                  </w:rPr>
                </w:rPrChange>
              </w:rPr>
              <w:pPrChange w:id="4963" w:author="Justice Taruk Datu" w:date="2024-02-23T10:15:00Z">
                <w:pPr>
                  <w:jc w:val="center"/>
                </w:pPr>
              </w:pPrChange>
            </w:pPr>
            <w:del w:id="4964" w:author="Justice Taruk Datu" w:date="2024-02-23T10:15:00Z">
              <w:r w:rsidRPr="00B61F5D" w:rsidDel="00DD6650">
                <w:rPr>
                  <w:rFonts w:ascii="Arial" w:eastAsia="Times New Roman" w:hAnsi="Arial" w:cs="Arial"/>
                  <w:color w:val="000000"/>
                  <w:sz w:val="22"/>
                  <w:szCs w:val="22"/>
                  <w:rPrChange w:id="4965" w:author="Fadiza Rianty" w:date="2024-01-03T12:53:00Z">
                    <w:rPr>
                      <w:rFonts w:ascii="Calibri" w:eastAsia="Times New Roman" w:hAnsi="Calibri" w:cs="Calibri"/>
                      <w:color w:val="000000"/>
                      <w:sz w:val="22"/>
                      <w:szCs w:val="22"/>
                    </w:rPr>
                  </w:rPrChange>
                </w:rPr>
                <w:delText xml:space="preserve">10 Hari / 10 </w:delText>
              </w:r>
              <w:r w:rsidRPr="00B61F5D" w:rsidDel="00DD6650">
                <w:rPr>
                  <w:rFonts w:ascii="Arial" w:eastAsia="Times New Roman" w:hAnsi="Arial" w:cs="Arial"/>
                  <w:i/>
                  <w:iCs/>
                  <w:color w:val="000000"/>
                  <w:sz w:val="22"/>
                  <w:szCs w:val="22"/>
                  <w:rPrChange w:id="49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52D714F4" w14:textId="79C469BD" w:rsidR="00631132" w:rsidRPr="00B61F5D" w:rsidDel="00DD6650" w:rsidRDefault="00631132">
            <w:pPr>
              <w:jc w:val="both"/>
              <w:rPr>
                <w:del w:id="4967" w:author="Justice Taruk Datu" w:date="2024-02-23T10:15:00Z"/>
                <w:rFonts w:ascii="Arial" w:eastAsia="Times New Roman" w:hAnsi="Arial" w:cs="Arial"/>
                <w:color w:val="000000"/>
                <w:sz w:val="22"/>
                <w:szCs w:val="22"/>
                <w:rPrChange w:id="4968" w:author="Fadiza Rianty" w:date="2024-01-03T12:53:00Z">
                  <w:rPr>
                    <w:del w:id="4969" w:author="Justice Taruk Datu" w:date="2024-02-23T10:15:00Z"/>
                    <w:rFonts w:ascii="Calibri" w:eastAsia="Times New Roman" w:hAnsi="Calibri" w:cs="Calibri"/>
                    <w:color w:val="000000"/>
                    <w:sz w:val="22"/>
                    <w:szCs w:val="22"/>
                  </w:rPr>
                </w:rPrChange>
              </w:rPr>
              <w:pPrChange w:id="4970" w:author="Justice Taruk Datu" w:date="2024-02-23T10:15:00Z">
                <w:pPr>
                  <w:jc w:val="center"/>
                </w:pPr>
              </w:pPrChange>
            </w:pPr>
            <w:del w:id="4971" w:author="Justice Taruk Datu" w:date="2024-02-23T10:15:00Z">
              <w:r w:rsidRPr="00B61F5D" w:rsidDel="00DD6650">
                <w:rPr>
                  <w:rFonts w:ascii="Arial" w:eastAsia="Times New Roman" w:hAnsi="Arial" w:cs="Arial"/>
                  <w:color w:val="000000"/>
                  <w:sz w:val="22"/>
                  <w:szCs w:val="22"/>
                  <w:rPrChange w:id="49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12447FAC" w14:textId="746A2122" w:rsidTr="00E52E01">
        <w:trPr>
          <w:trHeight w:val="300"/>
          <w:jc w:val="center"/>
          <w:del w:id="49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3FB44A4" w14:textId="708E7CDC" w:rsidR="00631132" w:rsidRPr="00B61F5D" w:rsidDel="00DD6650" w:rsidRDefault="00631132">
            <w:pPr>
              <w:jc w:val="both"/>
              <w:rPr>
                <w:del w:id="4974" w:author="Justice Taruk Datu" w:date="2024-02-23T10:15:00Z"/>
                <w:rFonts w:ascii="Arial" w:eastAsia="Times New Roman" w:hAnsi="Arial" w:cs="Arial"/>
                <w:color w:val="000000"/>
                <w:sz w:val="22"/>
                <w:szCs w:val="22"/>
                <w:rPrChange w:id="4975" w:author="Fadiza Rianty" w:date="2024-01-03T12:53:00Z">
                  <w:rPr>
                    <w:del w:id="4976" w:author="Justice Taruk Datu" w:date="2024-02-23T10:15:00Z"/>
                    <w:rFonts w:ascii="Calibri" w:eastAsia="Times New Roman" w:hAnsi="Calibri" w:cs="Calibri"/>
                    <w:color w:val="000000"/>
                    <w:sz w:val="22"/>
                    <w:szCs w:val="22"/>
                  </w:rPr>
                </w:rPrChange>
              </w:rPr>
              <w:pPrChange w:id="4977" w:author="Justice Taruk Datu" w:date="2024-02-23T10:15:00Z">
                <w:pPr/>
              </w:pPrChange>
            </w:pPr>
            <w:del w:id="4978" w:author="Justice Taruk Datu" w:date="2024-02-23T10:15:00Z">
              <w:r w:rsidRPr="00B61F5D" w:rsidDel="00DD6650">
                <w:rPr>
                  <w:rFonts w:ascii="Arial" w:eastAsia="Times New Roman" w:hAnsi="Arial" w:cs="Arial"/>
                  <w:color w:val="000000"/>
                  <w:sz w:val="22"/>
                  <w:szCs w:val="22"/>
                  <w:rPrChange w:id="4979" w:author="Fadiza Rianty" w:date="2024-01-03T12:53:00Z">
                    <w:rPr>
                      <w:rFonts w:ascii="Calibri" w:eastAsia="Times New Roman" w:hAnsi="Calibri" w:cs="Calibri"/>
                      <w:color w:val="000000"/>
                      <w:sz w:val="22"/>
                      <w:szCs w:val="22"/>
                    </w:rPr>
                  </w:rPrChange>
                </w:rPr>
                <w:delText>Kalimantan Tengah</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29850578" w14:textId="18CF8973" w:rsidR="00631132" w:rsidRPr="00B61F5D" w:rsidDel="00DD6650" w:rsidRDefault="00631132">
            <w:pPr>
              <w:jc w:val="both"/>
              <w:rPr>
                <w:del w:id="4980" w:author="Justice Taruk Datu" w:date="2024-02-23T10:15:00Z"/>
                <w:rFonts w:ascii="Arial" w:eastAsia="Times New Roman" w:hAnsi="Arial" w:cs="Arial"/>
                <w:color w:val="000000"/>
                <w:sz w:val="22"/>
                <w:szCs w:val="22"/>
                <w:rPrChange w:id="4981" w:author="Fadiza Rianty" w:date="2024-01-03T12:53:00Z">
                  <w:rPr>
                    <w:del w:id="4982" w:author="Justice Taruk Datu" w:date="2024-02-23T10:15:00Z"/>
                    <w:rFonts w:ascii="Calibri" w:eastAsia="Times New Roman" w:hAnsi="Calibri" w:cs="Calibri"/>
                    <w:color w:val="000000"/>
                    <w:sz w:val="22"/>
                    <w:szCs w:val="22"/>
                  </w:rPr>
                </w:rPrChange>
              </w:rPr>
              <w:pPrChange w:id="4983" w:author="Justice Taruk Datu" w:date="2024-02-23T10:15:00Z">
                <w:pPr>
                  <w:jc w:val="center"/>
                </w:pPr>
              </w:pPrChange>
            </w:pPr>
            <w:del w:id="4984" w:author="Justice Taruk Datu" w:date="2024-02-23T10:15:00Z">
              <w:r w:rsidRPr="00B61F5D" w:rsidDel="00DD6650">
                <w:rPr>
                  <w:rFonts w:ascii="Arial" w:eastAsia="Times New Roman" w:hAnsi="Arial" w:cs="Arial"/>
                  <w:color w:val="000000"/>
                  <w:sz w:val="22"/>
                  <w:szCs w:val="22"/>
                  <w:rPrChange w:id="4985" w:author="Fadiza Rianty" w:date="2024-01-03T12:53:00Z">
                    <w:rPr>
                      <w:rFonts w:ascii="Calibri" w:eastAsia="Times New Roman" w:hAnsi="Calibri" w:cs="Calibri"/>
                      <w:color w:val="000000"/>
                      <w:sz w:val="22"/>
                      <w:szCs w:val="22"/>
                    </w:rPr>
                  </w:rPrChange>
                </w:rPr>
                <w:delText xml:space="preserve">8 Hari / 8 </w:delText>
              </w:r>
              <w:r w:rsidRPr="00B61F5D" w:rsidDel="00DD6650">
                <w:rPr>
                  <w:rFonts w:ascii="Arial" w:eastAsia="Times New Roman" w:hAnsi="Arial" w:cs="Arial"/>
                  <w:i/>
                  <w:iCs/>
                  <w:color w:val="000000"/>
                  <w:sz w:val="22"/>
                  <w:szCs w:val="22"/>
                  <w:rPrChange w:id="49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6F2FA7C7" w14:textId="5362126F" w:rsidR="00631132" w:rsidRPr="00B61F5D" w:rsidDel="00DD6650" w:rsidRDefault="00631132">
            <w:pPr>
              <w:jc w:val="both"/>
              <w:rPr>
                <w:del w:id="4987" w:author="Justice Taruk Datu" w:date="2024-02-23T10:15:00Z"/>
                <w:rFonts w:ascii="Arial" w:eastAsia="Times New Roman" w:hAnsi="Arial" w:cs="Arial"/>
                <w:color w:val="000000"/>
                <w:sz w:val="22"/>
                <w:szCs w:val="22"/>
                <w:rPrChange w:id="4988" w:author="Fadiza Rianty" w:date="2024-01-03T12:53:00Z">
                  <w:rPr>
                    <w:del w:id="4989" w:author="Justice Taruk Datu" w:date="2024-02-23T10:15:00Z"/>
                    <w:rFonts w:ascii="Calibri" w:eastAsia="Times New Roman" w:hAnsi="Calibri" w:cs="Calibri"/>
                    <w:color w:val="000000"/>
                    <w:sz w:val="22"/>
                    <w:szCs w:val="22"/>
                  </w:rPr>
                </w:rPrChange>
              </w:rPr>
              <w:pPrChange w:id="4990" w:author="Justice Taruk Datu" w:date="2024-02-23T10:15:00Z">
                <w:pPr>
                  <w:jc w:val="center"/>
                </w:pPr>
              </w:pPrChange>
            </w:pPr>
            <w:del w:id="4991" w:author="Justice Taruk Datu" w:date="2024-02-23T10:15:00Z">
              <w:r w:rsidRPr="00B61F5D" w:rsidDel="00DD6650">
                <w:rPr>
                  <w:rFonts w:ascii="Arial" w:eastAsia="Times New Roman" w:hAnsi="Arial" w:cs="Arial"/>
                  <w:color w:val="000000"/>
                  <w:sz w:val="22"/>
                  <w:szCs w:val="22"/>
                  <w:rPrChange w:id="49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30554215" w14:textId="01D6EA9F" w:rsidTr="00E52E01">
        <w:trPr>
          <w:trHeight w:val="300"/>
          <w:jc w:val="center"/>
          <w:del w:id="49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68E29F0E" w14:textId="01FB4EA5" w:rsidR="00631132" w:rsidRPr="00B61F5D" w:rsidDel="00DD6650" w:rsidRDefault="00631132">
            <w:pPr>
              <w:jc w:val="both"/>
              <w:rPr>
                <w:del w:id="4994" w:author="Justice Taruk Datu" w:date="2024-02-23T10:15:00Z"/>
                <w:rFonts w:ascii="Arial" w:eastAsia="Times New Roman" w:hAnsi="Arial" w:cs="Arial"/>
                <w:color w:val="000000"/>
                <w:sz w:val="22"/>
                <w:szCs w:val="22"/>
                <w:rPrChange w:id="4995" w:author="Fadiza Rianty" w:date="2024-01-03T12:53:00Z">
                  <w:rPr>
                    <w:del w:id="4996" w:author="Justice Taruk Datu" w:date="2024-02-23T10:15:00Z"/>
                    <w:rFonts w:ascii="Calibri" w:eastAsia="Times New Roman" w:hAnsi="Calibri" w:cs="Calibri"/>
                    <w:color w:val="000000"/>
                    <w:sz w:val="22"/>
                    <w:szCs w:val="22"/>
                  </w:rPr>
                </w:rPrChange>
              </w:rPr>
              <w:pPrChange w:id="4997" w:author="Justice Taruk Datu" w:date="2024-02-23T10:15:00Z">
                <w:pPr/>
              </w:pPrChange>
            </w:pPr>
            <w:del w:id="4998" w:author="Justice Taruk Datu" w:date="2024-02-23T10:15:00Z">
              <w:r w:rsidRPr="00B61F5D" w:rsidDel="00DD6650">
                <w:rPr>
                  <w:rFonts w:ascii="Arial" w:eastAsia="Times New Roman" w:hAnsi="Arial" w:cs="Arial"/>
                  <w:color w:val="000000"/>
                  <w:sz w:val="22"/>
                  <w:szCs w:val="22"/>
                  <w:rPrChange w:id="4999" w:author="Fadiza Rianty" w:date="2024-01-03T12:53:00Z">
                    <w:rPr>
                      <w:rFonts w:ascii="Calibri" w:eastAsia="Times New Roman" w:hAnsi="Calibri" w:cs="Calibri"/>
                      <w:color w:val="000000"/>
                      <w:sz w:val="22"/>
                      <w:szCs w:val="22"/>
                    </w:rPr>
                  </w:rPrChange>
                </w:rPr>
                <w:delText>Kalimantan Timur</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58FCD76B" w14:textId="30FD4F9E" w:rsidR="00631132" w:rsidRPr="00B61F5D" w:rsidDel="00DD6650" w:rsidRDefault="00631132">
            <w:pPr>
              <w:jc w:val="both"/>
              <w:rPr>
                <w:del w:id="5000" w:author="Justice Taruk Datu" w:date="2024-02-23T10:15:00Z"/>
                <w:rFonts w:ascii="Arial" w:eastAsia="Times New Roman" w:hAnsi="Arial" w:cs="Arial"/>
                <w:color w:val="000000"/>
                <w:sz w:val="22"/>
                <w:szCs w:val="22"/>
                <w:rPrChange w:id="5001" w:author="Fadiza Rianty" w:date="2024-01-03T12:53:00Z">
                  <w:rPr>
                    <w:del w:id="5002" w:author="Justice Taruk Datu" w:date="2024-02-23T10:15:00Z"/>
                    <w:rFonts w:ascii="Calibri" w:eastAsia="Times New Roman" w:hAnsi="Calibri" w:cs="Calibri"/>
                    <w:color w:val="000000"/>
                    <w:sz w:val="22"/>
                    <w:szCs w:val="22"/>
                  </w:rPr>
                </w:rPrChange>
              </w:rPr>
              <w:pPrChange w:id="5003" w:author="Justice Taruk Datu" w:date="2024-02-23T10:15:00Z">
                <w:pPr>
                  <w:jc w:val="center"/>
                </w:pPr>
              </w:pPrChange>
            </w:pPr>
            <w:del w:id="5004" w:author="Justice Taruk Datu" w:date="2024-02-23T10:15:00Z">
              <w:r w:rsidRPr="00B61F5D" w:rsidDel="00DD6650">
                <w:rPr>
                  <w:rFonts w:ascii="Arial" w:eastAsia="Times New Roman" w:hAnsi="Arial" w:cs="Arial"/>
                  <w:color w:val="000000"/>
                  <w:sz w:val="22"/>
                  <w:szCs w:val="22"/>
                  <w:rPrChange w:id="5005" w:author="Fadiza Rianty" w:date="2024-01-03T12:53:00Z">
                    <w:rPr>
                      <w:rFonts w:ascii="Calibri" w:eastAsia="Times New Roman" w:hAnsi="Calibri" w:cs="Calibri"/>
                      <w:color w:val="000000"/>
                      <w:sz w:val="22"/>
                      <w:szCs w:val="22"/>
                    </w:rPr>
                  </w:rPrChange>
                </w:rPr>
                <w:delText xml:space="preserve">8 Hari / 8 </w:delText>
              </w:r>
              <w:r w:rsidRPr="00B61F5D" w:rsidDel="00DD6650">
                <w:rPr>
                  <w:rFonts w:ascii="Arial" w:eastAsia="Times New Roman" w:hAnsi="Arial" w:cs="Arial"/>
                  <w:i/>
                  <w:iCs/>
                  <w:color w:val="000000"/>
                  <w:sz w:val="22"/>
                  <w:szCs w:val="22"/>
                  <w:rPrChange w:id="50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6E0FCF5" w14:textId="4AD2536A" w:rsidR="00631132" w:rsidRPr="00B61F5D" w:rsidDel="00DD6650" w:rsidRDefault="00631132">
            <w:pPr>
              <w:jc w:val="both"/>
              <w:rPr>
                <w:del w:id="5007" w:author="Justice Taruk Datu" w:date="2024-02-23T10:15:00Z"/>
                <w:rFonts w:ascii="Arial" w:eastAsia="Times New Roman" w:hAnsi="Arial" w:cs="Arial"/>
                <w:color w:val="000000"/>
                <w:sz w:val="22"/>
                <w:szCs w:val="22"/>
                <w:rPrChange w:id="5008" w:author="Fadiza Rianty" w:date="2024-01-03T12:53:00Z">
                  <w:rPr>
                    <w:del w:id="5009" w:author="Justice Taruk Datu" w:date="2024-02-23T10:15:00Z"/>
                    <w:rFonts w:ascii="Calibri" w:eastAsia="Times New Roman" w:hAnsi="Calibri" w:cs="Calibri"/>
                    <w:color w:val="000000"/>
                    <w:sz w:val="22"/>
                    <w:szCs w:val="22"/>
                  </w:rPr>
                </w:rPrChange>
              </w:rPr>
              <w:pPrChange w:id="5010" w:author="Justice Taruk Datu" w:date="2024-02-23T10:15:00Z">
                <w:pPr>
                  <w:jc w:val="center"/>
                </w:pPr>
              </w:pPrChange>
            </w:pPr>
            <w:del w:id="5011" w:author="Justice Taruk Datu" w:date="2024-02-23T10:15:00Z">
              <w:r w:rsidRPr="00B61F5D" w:rsidDel="00DD6650">
                <w:rPr>
                  <w:rFonts w:ascii="Arial" w:eastAsia="Times New Roman" w:hAnsi="Arial" w:cs="Arial"/>
                  <w:color w:val="000000"/>
                  <w:sz w:val="22"/>
                  <w:szCs w:val="22"/>
                  <w:rPrChange w:id="50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79ADE181" w14:textId="21277F4D" w:rsidTr="00E52E01">
        <w:trPr>
          <w:trHeight w:val="300"/>
          <w:jc w:val="center"/>
          <w:del w:id="50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1D4FBDD" w14:textId="1432AE5E" w:rsidR="00631132" w:rsidRPr="00B61F5D" w:rsidDel="00DD6650" w:rsidRDefault="00631132">
            <w:pPr>
              <w:jc w:val="both"/>
              <w:rPr>
                <w:del w:id="5014" w:author="Justice Taruk Datu" w:date="2024-02-23T10:15:00Z"/>
                <w:rFonts w:ascii="Arial" w:eastAsia="Times New Roman" w:hAnsi="Arial" w:cs="Arial"/>
                <w:color w:val="000000"/>
                <w:sz w:val="22"/>
                <w:szCs w:val="22"/>
                <w:rPrChange w:id="5015" w:author="Fadiza Rianty" w:date="2024-01-03T12:53:00Z">
                  <w:rPr>
                    <w:del w:id="5016" w:author="Justice Taruk Datu" w:date="2024-02-23T10:15:00Z"/>
                    <w:rFonts w:ascii="Calibri" w:eastAsia="Times New Roman" w:hAnsi="Calibri" w:cs="Calibri"/>
                    <w:color w:val="000000"/>
                    <w:sz w:val="22"/>
                    <w:szCs w:val="22"/>
                  </w:rPr>
                </w:rPrChange>
              </w:rPr>
              <w:pPrChange w:id="5017" w:author="Justice Taruk Datu" w:date="2024-02-23T10:15:00Z">
                <w:pPr/>
              </w:pPrChange>
            </w:pPr>
            <w:del w:id="5018" w:author="Justice Taruk Datu" w:date="2024-02-23T10:15:00Z">
              <w:r w:rsidRPr="00B61F5D" w:rsidDel="00DD6650">
                <w:rPr>
                  <w:rFonts w:ascii="Arial" w:eastAsia="Times New Roman" w:hAnsi="Arial" w:cs="Arial"/>
                  <w:color w:val="000000"/>
                  <w:sz w:val="22"/>
                  <w:szCs w:val="22"/>
                  <w:rPrChange w:id="5019" w:author="Fadiza Rianty" w:date="2024-01-03T12:53:00Z">
                    <w:rPr>
                      <w:rFonts w:ascii="Calibri" w:eastAsia="Times New Roman" w:hAnsi="Calibri" w:cs="Calibri"/>
                      <w:color w:val="000000"/>
                      <w:sz w:val="22"/>
                      <w:szCs w:val="22"/>
                    </w:rPr>
                  </w:rPrChange>
                </w:rPr>
                <w:delText>Kalimantan Barat</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72CF3E20" w14:textId="2310D837" w:rsidR="00631132" w:rsidRPr="00B61F5D" w:rsidDel="00DD6650" w:rsidRDefault="00631132">
            <w:pPr>
              <w:jc w:val="both"/>
              <w:rPr>
                <w:del w:id="5020" w:author="Justice Taruk Datu" w:date="2024-02-23T10:15:00Z"/>
                <w:rFonts w:ascii="Arial" w:eastAsia="Times New Roman" w:hAnsi="Arial" w:cs="Arial"/>
                <w:color w:val="000000"/>
                <w:sz w:val="22"/>
                <w:szCs w:val="22"/>
                <w:rPrChange w:id="5021" w:author="Fadiza Rianty" w:date="2024-01-03T12:53:00Z">
                  <w:rPr>
                    <w:del w:id="5022" w:author="Justice Taruk Datu" w:date="2024-02-23T10:15:00Z"/>
                    <w:rFonts w:ascii="Calibri" w:eastAsia="Times New Roman" w:hAnsi="Calibri" w:cs="Calibri"/>
                    <w:color w:val="000000"/>
                    <w:sz w:val="22"/>
                    <w:szCs w:val="22"/>
                  </w:rPr>
                </w:rPrChange>
              </w:rPr>
              <w:pPrChange w:id="5023" w:author="Justice Taruk Datu" w:date="2024-02-23T10:15:00Z">
                <w:pPr>
                  <w:jc w:val="center"/>
                </w:pPr>
              </w:pPrChange>
            </w:pPr>
            <w:del w:id="5024" w:author="Justice Taruk Datu" w:date="2024-02-23T10:15:00Z">
              <w:r w:rsidRPr="00B61F5D" w:rsidDel="00DD6650">
                <w:rPr>
                  <w:rFonts w:ascii="Arial" w:eastAsia="Times New Roman" w:hAnsi="Arial" w:cs="Arial"/>
                  <w:color w:val="000000"/>
                  <w:sz w:val="22"/>
                  <w:szCs w:val="22"/>
                  <w:rPrChange w:id="5025" w:author="Fadiza Rianty" w:date="2024-01-03T12:53:00Z">
                    <w:rPr>
                      <w:rFonts w:ascii="Calibri" w:eastAsia="Times New Roman" w:hAnsi="Calibri" w:cs="Calibri"/>
                      <w:color w:val="000000"/>
                      <w:sz w:val="22"/>
                      <w:szCs w:val="22"/>
                    </w:rPr>
                  </w:rPrChange>
                </w:rPr>
                <w:delText xml:space="preserve">8 Hari / 8 </w:delText>
              </w:r>
              <w:r w:rsidRPr="00B61F5D" w:rsidDel="00DD6650">
                <w:rPr>
                  <w:rFonts w:ascii="Arial" w:eastAsia="Times New Roman" w:hAnsi="Arial" w:cs="Arial"/>
                  <w:i/>
                  <w:iCs/>
                  <w:color w:val="000000"/>
                  <w:sz w:val="22"/>
                  <w:szCs w:val="22"/>
                  <w:rPrChange w:id="50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138F4099" w14:textId="3172EE2A" w:rsidR="00631132" w:rsidRPr="00B61F5D" w:rsidDel="00DD6650" w:rsidRDefault="00631132">
            <w:pPr>
              <w:jc w:val="both"/>
              <w:rPr>
                <w:del w:id="5027" w:author="Justice Taruk Datu" w:date="2024-02-23T10:15:00Z"/>
                <w:rFonts w:ascii="Arial" w:eastAsia="Times New Roman" w:hAnsi="Arial" w:cs="Arial"/>
                <w:color w:val="000000"/>
                <w:sz w:val="22"/>
                <w:szCs w:val="22"/>
                <w:rPrChange w:id="5028" w:author="Fadiza Rianty" w:date="2024-01-03T12:53:00Z">
                  <w:rPr>
                    <w:del w:id="5029" w:author="Justice Taruk Datu" w:date="2024-02-23T10:15:00Z"/>
                    <w:rFonts w:ascii="Calibri" w:eastAsia="Times New Roman" w:hAnsi="Calibri" w:cs="Calibri"/>
                    <w:color w:val="000000"/>
                    <w:sz w:val="22"/>
                    <w:szCs w:val="22"/>
                  </w:rPr>
                </w:rPrChange>
              </w:rPr>
              <w:pPrChange w:id="5030" w:author="Justice Taruk Datu" w:date="2024-02-23T10:15:00Z">
                <w:pPr>
                  <w:jc w:val="center"/>
                </w:pPr>
              </w:pPrChange>
            </w:pPr>
            <w:del w:id="5031" w:author="Justice Taruk Datu" w:date="2024-02-23T10:15:00Z">
              <w:r w:rsidRPr="00B61F5D" w:rsidDel="00DD6650">
                <w:rPr>
                  <w:rFonts w:ascii="Arial" w:eastAsia="Times New Roman" w:hAnsi="Arial" w:cs="Arial"/>
                  <w:color w:val="000000"/>
                  <w:sz w:val="22"/>
                  <w:szCs w:val="22"/>
                  <w:rPrChange w:id="50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25FB2129" w14:textId="4EFA2235" w:rsidTr="00E52E01">
        <w:trPr>
          <w:trHeight w:val="300"/>
          <w:jc w:val="center"/>
          <w:del w:id="50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EB10D59" w14:textId="000A5312" w:rsidR="00631132" w:rsidRPr="00B61F5D" w:rsidDel="00DD6650" w:rsidRDefault="00631132">
            <w:pPr>
              <w:jc w:val="both"/>
              <w:rPr>
                <w:del w:id="5034" w:author="Justice Taruk Datu" w:date="2024-02-23T10:15:00Z"/>
                <w:rFonts w:ascii="Arial" w:eastAsia="Times New Roman" w:hAnsi="Arial" w:cs="Arial"/>
                <w:color w:val="000000"/>
                <w:sz w:val="22"/>
                <w:szCs w:val="22"/>
                <w:rPrChange w:id="5035" w:author="Fadiza Rianty" w:date="2024-01-03T12:53:00Z">
                  <w:rPr>
                    <w:del w:id="5036" w:author="Justice Taruk Datu" w:date="2024-02-23T10:15:00Z"/>
                    <w:rFonts w:ascii="Calibri" w:eastAsia="Times New Roman" w:hAnsi="Calibri" w:cs="Calibri"/>
                    <w:color w:val="000000"/>
                    <w:sz w:val="22"/>
                    <w:szCs w:val="22"/>
                  </w:rPr>
                </w:rPrChange>
              </w:rPr>
              <w:pPrChange w:id="5037" w:author="Justice Taruk Datu" w:date="2024-02-23T10:15:00Z">
                <w:pPr/>
              </w:pPrChange>
            </w:pPr>
            <w:del w:id="5038" w:author="Justice Taruk Datu" w:date="2024-02-23T10:15:00Z">
              <w:r w:rsidRPr="00B61F5D" w:rsidDel="00DD6650">
                <w:rPr>
                  <w:rFonts w:ascii="Arial" w:eastAsia="Times New Roman" w:hAnsi="Arial" w:cs="Arial"/>
                  <w:color w:val="000000"/>
                  <w:sz w:val="22"/>
                  <w:szCs w:val="22"/>
                  <w:rPrChange w:id="5039" w:author="Fadiza Rianty" w:date="2024-01-03T12:53:00Z">
                    <w:rPr>
                      <w:rFonts w:ascii="Calibri" w:eastAsia="Times New Roman" w:hAnsi="Calibri" w:cs="Calibri"/>
                      <w:color w:val="000000"/>
                      <w:sz w:val="22"/>
                      <w:szCs w:val="22"/>
                    </w:rPr>
                  </w:rPrChange>
                </w:rPr>
                <w:delText>Kalimantan Selatan</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0959D000" w14:textId="002A31D4" w:rsidR="00631132" w:rsidRPr="00B61F5D" w:rsidDel="00DD6650" w:rsidRDefault="00631132">
            <w:pPr>
              <w:jc w:val="both"/>
              <w:rPr>
                <w:del w:id="5040" w:author="Justice Taruk Datu" w:date="2024-02-23T10:15:00Z"/>
                <w:rFonts w:ascii="Arial" w:eastAsia="Times New Roman" w:hAnsi="Arial" w:cs="Arial"/>
                <w:color w:val="000000"/>
                <w:sz w:val="22"/>
                <w:szCs w:val="22"/>
                <w:rPrChange w:id="5041" w:author="Fadiza Rianty" w:date="2024-01-03T12:53:00Z">
                  <w:rPr>
                    <w:del w:id="5042" w:author="Justice Taruk Datu" w:date="2024-02-23T10:15:00Z"/>
                    <w:rFonts w:ascii="Calibri" w:eastAsia="Times New Roman" w:hAnsi="Calibri" w:cs="Calibri"/>
                    <w:color w:val="000000"/>
                    <w:sz w:val="22"/>
                    <w:szCs w:val="22"/>
                  </w:rPr>
                </w:rPrChange>
              </w:rPr>
              <w:pPrChange w:id="5043" w:author="Justice Taruk Datu" w:date="2024-02-23T10:15:00Z">
                <w:pPr>
                  <w:jc w:val="center"/>
                </w:pPr>
              </w:pPrChange>
            </w:pPr>
            <w:del w:id="5044" w:author="Justice Taruk Datu" w:date="2024-02-23T10:15:00Z">
              <w:r w:rsidRPr="00B61F5D" w:rsidDel="00DD6650">
                <w:rPr>
                  <w:rFonts w:ascii="Arial" w:eastAsia="Times New Roman" w:hAnsi="Arial" w:cs="Arial"/>
                  <w:color w:val="000000"/>
                  <w:sz w:val="22"/>
                  <w:szCs w:val="22"/>
                  <w:rPrChange w:id="5045" w:author="Fadiza Rianty" w:date="2024-01-03T12:53:00Z">
                    <w:rPr>
                      <w:rFonts w:ascii="Calibri" w:eastAsia="Times New Roman" w:hAnsi="Calibri" w:cs="Calibri"/>
                      <w:color w:val="000000"/>
                      <w:sz w:val="22"/>
                      <w:szCs w:val="22"/>
                    </w:rPr>
                  </w:rPrChange>
                </w:rPr>
                <w:delText xml:space="preserve">8 Hari / 8 </w:delText>
              </w:r>
              <w:r w:rsidRPr="00B61F5D" w:rsidDel="00DD6650">
                <w:rPr>
                  <w:rFonts w:ascii="Arial" w:eastAsia="Times New Roman" w:hAnsi="Arial" w:cs="Arial"/>
                  <w:i/>
                  <w:iCs/>
                  <w:color w:val="000000"/>
                  <w:sz w:val="22"/>
                  <w:szCs w:val="22"/>
                  <w:rPrChange w:id="50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558D3A1C" w14:textId="6737490B" w:rsidR="00631132" w:rsidRPr="00B61F5D" w:rsidDel="00DD6650" w:rsidRDefault="00631132">
            <w:pPr>
              <w:jc w:val="both"/>
              <w:rPr>
                <w:del w:id="5047" w:author="Justice Taruk Datu" w:date="2024-02-23T10:15:00Z"/>
                <w:rFonts w:ascii="Arial" w:eastAsia="Times New Roman" w:hAnsi="Arial" w:cs="Arial"/>
                <w:color w:val="000000"/>
                <w:sz w:val="22"/>
                <w:szCs w:val="22"/>
                <w:rPrChange w:id="5048" w:author="Fadiza Rianty" w:date="2024-01-03T12:53:00Z">
                  <w:rPr>
                    <w:del w:id="5049" w:author="Justice Taruk Datu" w:date="2024-02-23T10:15:00Z"/>
                    <w:rFonts w:ascii="Calibri" w:eastAsia="Times New Roman" w:hAnsi="Calibri" w:cs="Calibri"/>
                    <w:color w:val="000000"/>
                    <w:sz w:val="22"/>
                    <w:szCs w:val="22"/>
                  </w:rPr>
                </w:rPrChange>
              </w:rPr>
              <w:pPrChange w:id="5050" w:author="Justice Taruk Datu" w:date="2024-02-23T10:15:00Z">
                <w:pPr>
                  <w:jc w:val="center"/>
                </w:pPr>
              </w:pPrChange>
            </w:pPr>
            <w:del w:id="5051" w:author="Justice Taruk Datu" w:date="2024-02-23T10:15:00Z">
              <w:r w:rsidRPr="00B61F5D" w:rsidDel="00DD6650">
                <w:rPr>
                  <w:rFonts w:ascii="Arial" w:eastAsia="Times New Roman" w:hAnsi="Arial" w:cs="Arial"/>
                  <w:color w:val="000000"/>
                  <w:sz w:val="22"/>
                  <w:szCs w:val="22"/>
                  <w:rPrChange w:id="50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4BAE59A5" w14:textId="2AAEF80F" w:rsidTr="00E52E01">
        <w:trPr>
          <w:trHeight w:val="300"/>
          <w:jc w:val="center"/>
          <w:del w:id="50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2E33E555" w14:textId="13307C0A" w:rsidR="00631132" w:rsidRPr="00B61F5D" w:rsidDel="00DD6650" w:rsidRDefault="00631132">
            <w:pPr>
              <w:jc w:val="both"/>
              <w:rPr>
                <w:del w:id="5054" w:author="Justice Taruk Datu" w:date="2024-02-23T10:15:00Z"/>
                <w:rFonts w:ascii="Arial" w:eastAsia="Times New Roman" w:hAnsi="Arial" w:cs="Arial"/>
                <w:color w:val="000000"/>
                <w:sz w:val="22"/>
                <w:szCs w:val="22"/>
                <w:rPrChange w:id="5055" w:author="Fadiza Rianty" w:date="2024-01-03T12:53:00Z">
                  <w:rPr>
                    <w:del w:id="5056" w:author="Justice Taruk Datu" w:date="2024-02-23T10:15:00Z"/>
                    <w:rFonts w:ascii="Calibri" w:eastAsia="Times New Roman" w:hAnsi="Calibri" w:cs="Calibri"/>
                    <w:color w:val="000000"/>
                    <w:sz w:val="22"/>
                    <w:szCs w:val="22"/>
                  </w:rPr>
                </w:rPrChange>
              </w:rPr>
              <w:pPrChange w:id="5057" w:author="Justice Taruk Datu" w:date="2024-02-23T10:15:00Z">
                <w:pPr/>
              </w:pPrChange>
            </w:pPr>
            <w:del w:id="5058" w:author="Justice Taruk Datu" w:date="2024-02-23T10:15:00Z">
              <w:r w:rsidRPr="00B61F5D" w:rsidDel="00DD6650">
                <w:rPr>
                  <w:rFonts w:ascii="Arial" w:eastAsia="Times New Roman" w:hAnsi="Arial" w:cs="Arial"/>
                  <w:color w:val="000000"/>
                  <w:sz w:val="22"/>
                  <w:szCs w:val="22"/>
                  <w:rPrChange w:id="5059" w:author="Fadiza Rianty" w:date="2024-01-03T12:53:00Z">
                    <w:rPr>
                      <w:rFonts w:ascii="Calibri" w:eastAsia="Times New Roman" w:hAnsi="Calibri" w:cs="Calibri"/>
                      <w:color w:val="000000"/>
                      <w:sz w:val="22"/>
                      <w:szCs w:val="22"/>
                    </w:rPr>
                  </w:rPrChange>
                </w:rPr>
                <w:delText>Sulawesi Utara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17F1B3A4" w14:textId="00B07457" w:rsidR="00631132" w:rsidRPr="00B61F5D" w:rsidDel="00DD6650" w:rsidRDefault="00631132">
            <w:pPr>
              <w:jc w:val="both"/>
              <w:rPr>
                <w:del w:id="5060" w:author="Justice Taruk Datu" w:date="2024-02-23T10:15:00Z"/>
                <w:rFonts w:ascii="Arial" w:eastAsia="Times New Roman" w:hAnsi="Arial" w:cs="Arial"/>
                <w:color w:val="000000"/>
                <w:sz w:val="22"/>
                <w:szCs w:val="22"/>
                <w:rPrChange w:id="5061" w:author="Fadiza Rianty" w:date="2024-01-03T12:53:00Z">
                  <w:rPr>
                    <w:del w:id="5062" w:author="Justice Taruk Datu" w:date="2024-02-23T10:15:00Z"/>
                    <w:rFonts w:ascii="Calibri" w:eastAsia="Times New Roman" w:hAnsi="Calibri" w:cs="Calibri"/>
                    <w:color w:val="000000"/>
                    <w:sz w:val="22"/>
                    <w:szCs w:val="22"/>
                  </w:rPr>
                </w:rPrChange>
              </w:rPr>
              <w:pPrChange w:id="5063" w:author="Justice Taruk Datu" w:date="2024-02-23T10:15:00Z">
                <w:pPr>
                  <w:jc w:val="center"/>
                </w:pPr>
              </w:pPrChange>
            </w:pPr>
            <w:del w:id="5064" w:author="Justice Taruk Datu" w:date="2024-02-23T10:15:00Z">
              <w:r w:rsidRPr="00B61F5D" w:rsidDel="00DD6650">
                <w:rPr>
                  <w:rFonts w:ascii="Arial" w:eastAsia="Times New Roman" w:hAnsi="Arial" w:cs="Arial"/>
                  <w:color w:val="000000"/>
                  <w:sz w:val="22"/>
                  <w:szCs w:val="22"/>
                  <w:rPrChange w:id="506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0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2E85522D" w14:textId="23951E0F" w:rsidR="00631132" w:rsidRPr="00B61F5D" w:rsidDel="00DD6650" w:rsidRDefault="00631132">
            <w:pPr>
              <w:jc w:val="both"/>
              <w:rPr>
                <w:del w:id="5067" w:author="Justice Taruk Datu" w:date="2024-02-23T10:15:00Z"/>
                <w:rFonts w:ascii="Arial" w:eastAsia="Times New Roman" w:hAnsi="Arial" w:cs="Arial"/>
                <w:color w:val="000000"/>
                <w:sz w:val="22"/>
                <w:szCs w:val="22"/>
                <w:rPrChange w:id="5068" w:author="Fadiza Rianty" w:date="2024-01-03T12:53:00Z">
                  <w:rPr>
                    <w:del w:id="5069" w:author="Justice Taruk Datu" w:date="2024-02-23T10:15:00Z"/>
                    <w:rFonts w:ascii="Calibri" w:eastAsia="Times New Roman" w:hAnsi="Calibri" w:cs="Calibri"/>
                    <w:color w:val="000000"/>
                    <w:sz w:val="22"/>
                    <w:szCs w:val="22"/>
                  </w:rPr>
                </w:rPrChange>
              </w:rPr>
              <w:pPrChange w:id="5070" w:author="Justice Taruk Datu" w:date="2024-02-23T10:15:00Z">
                <w:pPr>
                  <w:jc w:val="center"/>
                </w:pPr>
              </w:pPrChange>
            </w:pPr>
            <w:del w:id="5071" w:author="Justice Taruk Datu" w:date="2024-02-23T10:15:00Z">
              <w:r w:rsidRPr="00B61F5D" w:rsidDel="00DD6650">
                <w:rPr>
                  <w:rFonts w:ascii="Arial" w:eastAsia="Times New Roman" w:hAnsi="Arial" w:cs="Arial"/>
                  <w:color w:val="000000"/>
                  <w:sz w:val="22"/>
                  <w:szCs w:val="22"/>
                  <w:rPrChange w:id="50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7D96BFB0" w14:textId="71E4B6CA" w:rsidTr="00E52E01">
        <w:trPr>
          <w:trHeight w:val="300"/>
          <w:jc w:val="center"/>
          <w:del w:id="50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7AB1EBD9" w14:textId="645FB586" w:rsidR="00631132" w:rsidRPr="00B61F5D" w:rsidDel="00DD6650" w:rsidRDefault="00631132">
            <w:pPr>
              <w:jc w:val="both"/>
              <w:rPr>
                <w:del w:id="5074" w:author="Justice Taruk Datu" w:date="2024-02-23T10:15:00Z"/>
                <w:rFonts w:ascii="Arial" w:eastAsia="Times New Roman" w:hAnsi="Arial" w:cs="Arial"/>
                <w:color w:val="000000"/>
                <w:sz w:val="22"/>
                <w:szCs w:val="22"/>
                <w:rPrChange w:id="5075" w:author="Fadiza Rianty" w:date="2024-01-03T12:53:00Z">
                  <w:rPr>
                    <w:del w:id="5076" w:author="Justice Taruk Datu" w:date="2024-02-23T10:15:00Z"/>
                    <w:rFonts w:ascii="Calibri" w:eastAsia="Times New Roman" w:hAnsi="Calibri" w:cs="Calibri"/>
                    <w:color w:val="000000"/>
                    <w:sz w:val="22"/>
                    <w:szCs w:val="22"/>
                  </w:rPr>
                </w:rPrChange>
              </w:rPr>
              <w:pPrChange w:id="5077" w:author="Justice Taruk Datu" w:date="2024-02-23T10:15:00Z">
                <w:pPr/>
              </w:pPrChange>
            </w:pPr>
            <w:del w:id="5078" w:author="Justice Taruk Datu" w:date="2024-02-23T10:15:00Z">
              <w:r w:rsidRPr="00B61F5D" w:rsidDel="00DD6650">
                <w:rPr>
                  <w:rFonts w:ascii="Arial" w:eastAsia="Times New Roman" w:hAnsi="Arial" w:cs="Arial"/>
                  <w:color w:val="000000"/>
                  <w:sz w:val="22"/>
                  <w:szCs w:val="22"/>
                  <w:rPrChange w:id="5079" w:author="Fadiza Rianty" w:date="2024-01-03T12:53:00Z">
                    <w:rPr>
                      <w:rFonts w:ascii="Calibri" w:eastAsia="Times New Roman" w:hAnsi="Calibri" w:cs="Calibri"/>
                      <w:color w:val="000000"/>
                      <w:sz w:val="22"/>
                      <w:szCs w:val="22"/>
                    </w:rPr>
                  </w:rPrChange>
                </w:rPr>
                <w:delText>Gorontalo</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16B1ED07" w14:textId="6896FC1A" w:rsidR="00631132" w:rsidRPr="00B61F5D" w:rsidDel="00DD6650" w:rsidRDefault="00631132">
            <w:pPr>
              <w:jc w:val="both"/>
              <w:rPr>
                <w:del w:id="5080" w:author="Justice Taruk Datu" w:date="2024-02-23T10:15:00Z"/>
                <w:rFonts w:ascii="Arial" w:eastAsia="Times New Roman" w:hAnsi="Arial" w:cs="Arial"/>
                <w:color w:val="000000"/>
                <w:sz w:val="22"/>
                <w:szCs w:val="22"/>
                <w:rPrChange w:id="5081" w:author="Fadiza Rianty" w:date="2024-01-03T12:53:00Z">
                  <w:rPr>
                    <w:del w:id="5082" w:author="Justice Taruk Datu" w:date="2024-02-23T10:15:00Z"/>
                    <w:rFonts w:ascii="Calibri" w:eastAsia="Times New Roman" w:hAnsi="Calibri" w:cs="Calibri"/>
                    <w:color w:val="000000"/>
                    <w:sz w:val="22"/>
                    <w:szCs w:val="22"/>
                  </w:rPr>
                </w:rPrChange>
              </w:rPr>
              <w:pPrChange w:id="5083" w:author="Justice Taruk Datu" w:date="2024-02-23T10:15:00Z">
                <w:pPr>
                  <w:jc w:val="center"/>
                </w:pPr>
              </w:pPrChange>
            </w:pPr>
            <w:del w:id="5084" w:author="Justice Taruk Datu" w:date="2024-02-23T10:15:00Z">
              <w:r w:rsidRPr="00B61F5D" w:rsidDel="00DD6650">
                <w:rPr>
                  <w:rFonts w:ascii="Arial" w:eastAsia="Times New Roman" w:hAnsi="Arial" w:cs="Arial"/>
                  <w:color w:val="000000"/>
                  <w:sz w:val="22"/>
                  <w:szCs w:val="22"/>
                  <w:rPrChange w:id="508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0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42DEEF7F" w14:textId="0D041D4C" w:rsidR="00631132" w:rsidRPr="00B61F5D" w:rsidDel="00DD6650" w:rsidRDefault="00631132">
            <w:pPr>
              <w:jc w:val="both"/>
              <w:rPr>
                <w:del w:id="5087" w:author="Justice Taruk Datu" w:date="2024-02-23T10:15:00Z"/>
                <w:rFonts w:ascii="Arial" w:eastAsia="Times New Roman" w:hAnsi="Arial" w:cs="Arial"/>
                <w:color w:val="000000"/>
                <w:sz w:val="22"/>
                <w:szCs w:val="22"/>
                <w:rPrChange w:id="5088" w:author="Fadiza Rianty" w:date="2024-01-03T12:53:00Z">
                  <w:rPr>
                    <w:del w:id="5089" w:author="Justice Taruk Datu" w:date="2024-02-23T10:15:00Z"/>
                    <w:rFonts w:ascii="Calibri" w:eastAsia="Times New Roman" w:hAnsi="Calibri" w:cs="Calibri"/>
                    <w:color w:val="000000"/>
                    <w:sz w:val="22"/>
                    <w:szCs w:val="22"/>
                  </w:rPr>
                </w:rPrChange>
              </w:rPr>
              <w:pPrChange w:id="5090" w:author="Justice Taruk Datu" w:date="2024-02-23T10:15:00Z">
                <w:pPr>
                  <w:jc w:val="center"/>
                </w:pPr>
              </w:pPrChange>
            </w:pPr>
            <w:del w:id="5091" w:author="Justice Taruk Datu" w:date="2024-02-23T10:15:00Z">
              <w:r w:rsidRPr="00B61F5D" w:rsidDel="00DD6650">
                <w:rPr>
                  <w:rFonts w:ascii="Arial" w:eastAsia="Times New Roman" w:hAnsi="Arial" w:cs="Arial"/>
                  <w:color w:val="000000"/>
                  <w:sz w:val="22"/>
                  <w:szCs w:val="22"/>
                  <w:rPrChange w:id="50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798D5C74" w14:textId="7EF33B74" w:rsidTr="00E52E01">
        <w:trPr>
          <w:trHeight w:val="300"/>
          <w:jc w:val="center"/>
          <w:del w:id="50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B44BA00" w14:textId="73B9ED73" w:rsidR="00631132" w:rsidRPr="00B61F5D" w:rsidDel="00DD6650" w:rsidRDefault="00631132">
            <w:pPr>
              <w:jc w:val="both"/>
              <w:rPr>
                <w:del w:id="5094" w:author="Justice Taruk Datu" w:date="2024-02-23T10:15:00Z"/>
                <w:rFonts w:ascii="Arial" w:eastAsia="Times New Roman" w:hAnsi="Arial" w:cs="Arial"/>
                <w:color w:val="000000"/>
                <w:sz w:val="22"/>
                <w:szCs w:val="22"/>
                <w:rPrChange w:id="5095" w:author="Fadiza Rianty" w:date="2024-01-03T12:53:00Z">
                  <w:rPr>
                    <w:del w:id="5096" w:author="Justice Taruk Datu" w:date="2024-02-23T10:15:00Z"/>
                    <w:rFonts w:ascii="Calibri" w:eastAsia="Times New Roman" w:hAnsi="Calibri" w:cs="Calibri"/>
                    <w:color w:val="000000"/>
                    <w:sz w:val="22"/>
                    <w:szCs w:val="22"/>
                  </w:rPr>
                </w:rPrChange>
              </w:rPr>
              <w:pPrChange w:id="5097" w:author="Justice Taruk Datu" w:date="2024-02-23T10:15:00Z">
                <w:pPr/>
              </w:pPrChange>
            </w:pPr>
            <w:del w:id="5098" w:author="Justice Taruk Datu" w:date="2024-02-23T10:15:00Z">
              <w:r w:rsidRPr="00B61F5D" w:rsidDel="00DD6650">
                <w:rPr>
                  <w:rFonts w:ascii="Arial" w:eastAsia="Times New Roman" w:hAnsi="Arial" w:cs="Arial"/>
                  <w:color w:val="000000"/>
                  <w:sz w:val="22"/>
                  <w:szCs w:val="22"/>
                  <w:rPrChange w:id="5099" w:author="Fadiza Rianty" w:date="2024-01-03T12:53:00Z">
                    <w:rPr>
                      <w:rFonts w:ascii="Calibri" w:eastAsia="Times New Roman" w:hAnsi="Calibri" w:cs="Calibri"/>
                      <w:color w:val="000000"/>
                      <w:sz w:val="22"/>
                      <w:szCs w:val="22"/>
                    </w:rPr>
                  </w:rPrChange>
                </w:rPr>
                <w:delText>Sulawesi Tengah</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36A05D9B" w14:textId="5F44F979" w:rsidR="00631132" w:rsidRPr="00B61F5D" w:rsidDel="00DD6650" w:rsidRDefault="00631132">
            <w:pPr>
              <w:jc w:val="both"/>
              <w:rPr>
                <w:del w:id="5100" w:author="Justice Taruk Datu" w:date="2024-02-23T10:15:00Z"/>
                <w:rFonts w:ascii="Arial" w:eastAsia="Times New Roman" w:hAnsi="Arial" w:cs="Arial"/>
                <w:color w:val="000000"/>
                <w:sz w:val="22"/>
                <w:szCs w:val="22"/>
                <w:rPrChange w:id="5101" w:author="Fadiza Rianty" w:date="2024-01-03T12:53:00Z">
                  <w:rPr>
                    <w:del w:id="5102" w:author="Justice Taruk Datu" w:date="2024-02-23T10:15:00Z"/>
                    <w:rFonts w:ascii="Calibri" w:eastAsia="Times New Roman" w:hAnsi="Calibri" w:cs="Calibri"/>
                    <w:color w:val="000000"/>
                    <w:sz w:val="22"/>
                    <w:szCs w:val="22"/>
                  </w:rPr>
                </w:rPrChange>
              </w:rPr>
              <w:pPrChange w:id="5103" w:author="Justice Taruk Datu" w:date="2024-02-23T10:15:00Z">
                <w:pPr>
                  <w:jc w:val="center"/>
                </w:pPr>
              </w:pPrChange>
            </w:pPr>
            <w:del w:id="5104" w:author="Justice Taruk Datu" w:date="2024-02-23T10:15:00Z">
              <w:r w:rsidRPr="00B61F5D" w:rsidDel="00DD6650">
                <w:rPr>
                  <w:rFonts w:ascii="Arial" w:eastAsia="Times New Roman" w:hAnsi="Arial" w:cs="Arial"/>
                  <w:color w:val="000000"/>
                  <w:sz w:val="22"/>
                  <w:szCs w:val="22"/>
                  <w:rPrChange w:id="510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1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4133C159" w14:textId="11B8F09C" w:rsidR="00631132" w:rsidRPr="00B61F5D" w:rsidDel="00DD6650" w:rsidRDefault="00631132">
            <w:pPr>
              <w:jc w:val="both"/>
              <w:rPr>
                <w:del w:id="5107" w:author="Justice Taruk Datu" w:date="2024-02-23T10:15:00Z"/>
                <w:rFonts w:ascii="Arial" w:eastAsia="Times New Roman" w:hAnsi="Arial" w:cs="Arial"/>
                <w:color w:val="000000"/>
                <w:sz w:val="22"/>
                <w:szCs w:val="22"/>
                <w:rPrChange w:id="5108" w:author="Fadiza Rianty" w:date="2024-01-03T12:53:00Z">
                  <w:rPr>
                    <w:del w:id="5109" w:author="Justice Taruk Datu" w:date="2024-02-23T10:15:00Z"/>
                    <w:rFonts w:ascii="Calibri" w:eastAsia="Times New Roman" w:hAnsi="Calibri" w:cs="Calibri"/>
                    <w:color w:val="000000"/>
                    <w:sz w:val="22"/>
                    <w:szCs w:val="22"/>
                  </w:rPr>
                </w:rPrChange>
              </w:rPr>
              <w:pPrChange w:id="5110" w:author="Justice Taruk Datu" w:date="2024-02-23T10:15:00Z">
                <w:pPr>
                  <w:jc w:val="center"/>
                </w:pPr>
              </w:pPrChange>
            </w:pPr>
            <w:del w:id="5111" w:author="Justice Taruk Datu" w:date="2024-02-23T10:15:00Z">
              <w:r w:rsidRPr="00B61F5D" w:rsidDel="00DD6650">
                <w:rPr>
                  <w:rFonts w:ascii="Arial" w:eastAsia="Times New Roman" w:hAnsi="Arial" w:cs="Arial"/>
                  <w:color w:val="000000"/>
                  <w:sz w:val="22"/>
                  <w:szCs w:val="22"/>
                  <w:rPrChange w:id="51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36F576AD" w14:textId="3DD01015" w:rsidTr="00E52E01">
        <w:trPr>
          <w:trHeight w:val="300"/>
          <w:jc w:val="center"/>
          <w:del w:id="511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3F20C846" w14:textId="3A97218B" w:rsidR="00631132" w:rsidRPr="00B61F5D" w:rsidDel="00DD6650" w:rsidRDefault="00631132">
            <w:pPr>
              <w:jc w:val="both"/>
              <w:rPr>
                <w:del w:id="5114" w:author="Justice Taruk Datu" w:date="2024-02-23T10:15:00Z"/>
                <w:rFonts w:ascii="Arial" w:eastAsia="Times New Roman" w:hAnsi="Arial" w:cs="Arial"/>
                <w:color w:val="000000"/>
                <w:sz w:val="22"/>
                <w:szCs w:val="22"/>
                <w:rPrChange w:id="5115" w:author="Fadiza Rianty" w:date="2024-01-03T12:53:00Z">
                  <w:rPr>
                    <w:del w:id="5116" w:author="Justice Taruk Datu" w:date="2024-02-23T10:15:00Z"/>
                    <w:rFonts w:ascii="Calibri" w:eastAsia="Times New Roman" w:hAnsi="Calibri" w:cs="Calibri"/>
                    <w:color w:val="000000"/>
                    <w:sz w:val="22"/>
                    <w:szCs w:val="22"/>
                  </w:rPr>
                </w:rPrChange>
              </w:rPr>
              <w:pPrChange w:id="5117" w:author="Justice Taruk Datu" w:date="2024-02-23T10:15:00Z">
                <w:pPr/>
              </w:pPrChange>
            </w:pPr>
            <w:del w:id="5118" w:author="Justice Taruk Datu" w:date="2024-02-23T10:15:00Z">
              <w:r w:rsidRPr="00B61F5D" w:rsidDel="00DD6650">
                <w:rPr>
                  <w:rFonts w:ascii="Arial" w:eastAsia="Times New Roman" w:hAnsi="Arial" w:cs="Arial"/>
                  <w:color w:val="000000"/>
                  <w:sz w:val="22"/>
                  <w:szCs w:val="22"/>
                  <w:rPrChange w:id="5119" w:author="Fadiza Rianty" w:date="2024-01-03T12:53:00Z">
                    <w:rPr>
                      <w:rFonts w:ascii="Calibri" w:eastAsia="Times New Roman" w:hAnsi="Calibri" w:cs="Calibri"/>
                      <w:color w:val="000000"/>
                      <w:sz w:val="22"/>
                      <w:szCs w:val="22"/>
                    </w:rPr>
                  </w:rPrChange>
                </w:rPr>
                <w:delText>Sulawesi Barat</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67B00244" w14:textId="3AB44372" w:rsidR="00631132" w:rsidRPr="00B61F5D" w:rsidDel="00DD6650" w:rsidRDefault="00631132">
            <w:pPr>
              <w:jc w:val="both"/>
              <w:rPr>
                <w:del w:id="5120" w:author="Justice Taruk Datu" w:date="2024-02-23T10:15:00Z"/>
                <w:rFonts w:ascii="Arial" w:eastAsia="Times New Roman" w:hAnsi="Arial" w:cs="Arial"/>
                <w:color w:val="000000"/>
                <w:sz w:val="22"/>
                <w:szCs w:val="22"/>
                <w:rPrChange w:id="5121" w:author="Fadiza Rianty" w:date="2024-01-03T12:53:00Z">
                  <w:rPr>
                    <w:del w:id="5122" w:author="Justice Taruk Datu" w:date="2024-02-23T10:15:00Z"/>
                    <w:rFonts w:ascii="Calibri" w:eastAsia="Times New Roman" w:hAnsi="Calibri" w:cs="Calibri"/>
                    <w:color w:val="000000"/>
                    <w:sz w:val="22"/>
                    <w:szCs w:val="22"/>
                  </w:rPr>
                </w:rPrChange>
              </w:rPr>
              <w:pPrChange w:id="5123" w:author="Justice Taruk Datu" w:date="2024-02-23T10:15:00Z">
                <w:pPr>
                  <w:jc w:val="center"/>
                </w:pPr>
              </w:pPrChange>
            </w:pPr>
            <w:del w:id="5124" w:author="Justice Taruk Datu" w:date="2024-02-23T10:15:00Z">
              <w:r w:rsidRPr="00B61F5D" w:rsidDel="00DD6650">
                <w:rPr>
                  <w:rFonts w:ascii="Arial" w:eastAsia="Times New Roman" w:hAnsi="Arial" w:cs="Arial"/>
                  <w:color w:val="000000"/>
                  <w:sz w:val="22"/>
                  <w:szCs w:val="22"/>
                  <w:rPrChange w:id="512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1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6653C690" w14:textId="0C9EA942" w:rsidR="00631132" w:rsidRPr="00B61F5D" w:rsidDel="00DD6650" w:rsidRDefault="00631132">
            <w:pPr>
              <w:jc w:val="both"/>
              <w:rPr>
                <w:del w:id="5127" w:author="Justice Taruk Datu" w:date="2024-02-23T10:15:00Z"/>
                <w:rFonts w:ascii="Arial" w:eastAsia="Times New Roman" w:hAnsi="Arial" w:cs="Arial"/>
                <w:color w:val="000000"/>
                <w:sz w:val="22"/>
                <w:szCs w:val="22"/>
                <w:rPrChange w:id="5128" w:author="Fadiza Rianty" w:date="2024-01-03T12:53:00Z">
                  <w:rPr>
                    <w:del w:id="5129" w:author="Justice Taruk Datu" w:date="2024-02-23T10:15:00Z"/>
                    <w:rFonts w:ascii="Calibri" w:eastAsia="Times New Roman" w:hAnsi="Calibri" w:cs="Calibri"/>
                    <w:color w:val="000000"/>
                    <w:sz w:val="22"/>
                    <w:szCs w:val="22"/>
                  </w:rPr>
                </w:rPrChange>
              </w:rPr>
              <w:pPrChange w:id="5130" w:author="Justice Taruk Datu" w:date="2024-02-23T10:15:00Z">
                <w:pPr>
                  <w:jc w:val="center"/>
                </w:pPr>
              </w:pPrChange>
            </w:pPr>
            <w:del w:id="5131" w:author="Justice Taruk Datu" w:date="2024-02-23T10:15:00Z">
              <w:r w:rsidRPr="00B61F5D" w:rsidDel="00DD6650">
                <w:rPr>
                  <w:rFonts w:ascii="Arial" w:eastAsia="Times New Roman" w:hAnsi="Arial" w:cs="Arial"/>
                  <w:color w:val="000000"/>
                  <w:sz w:val="22"/>
                  <w:szCs w:val="22"/>
                  <w:rPrChange w:id="513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2182232B" w14:textId="59407BB8" w:rsidTr="00E52E01">
        <w:trPr>
          <w:trHeight w:val="300"/>
          <w:jc w:val="center"/>
          <w:del w:id="513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01D6A810" w14:textId="661FC74E" w:rsidR="00631132" w:rsidRPr="00B61F5D" w:rsidDel="00DD6650" w:rsidRDefault="00631132">
            <w:pPr>
              <w:jc w:val="both"/>
              <w:rPr>
                <w:del w:id="5134" w:author="Justice Taruk Datu" w:date="2024-02-23T10:15:00Z"/>
                <w:rFonts w:ascii="Arial" w:eastAsia="Times New Roman" w:hAnsi="Arial" w:cs="Arial"/>
                <w:color w:val="000000"/>
                <w:sz w:val="22"/>
                <w:szCs w:val="22"/>
                <w:rPrChange w:id="5135" w:author="Fadiza Rianty" w:date="2024-01-03T12:53:00Z">
                  <w:rPr>
                    <w:del w:id="5136" w:author="Justice Taruk Datu" w:date="2024-02-23T10:15:00Z"/>
                    <w:rFonts w:ascii="Calibri" w:eastAsia="Times New Roman" w:hAnsi="Calibri" w:cs="Calibri"/>
                    <w:color w:val="000000"/>
                    <w:sz w:val="22"/>
                    <w:szCs w:val="22"/>
                  </w:rPr>
                </w:rPrChange>
              </w:rPr>
              <w:pPrChange w:id="5137" w:author="Justice Taruk Datu" w:date="2024-02-23T10:15:00Z">
                <w:pPr/>
              </w:pPrChange>
            </w:pPr>
            <w:del w:id="5138" w:author="Justice Taruk Datu" w:date="2024-02-23T10:15:00Z">
              <w:r w:rsidRPr="00B61F5D" w:rsidDel="00DD6650">
                <w:rPr>
                  <w:rFonts w:ascii="Arial" w:eastAsia="Times New Roman" w:hAnsi="Arial" w:cs="Arial"/>
                  <w:color w:val="000000"/>
                  <w:sz w:val="22"/>
                  <w:szCs w:val="22"/>
                  <w:rPrChange w:id="5139" w:author="Fadiza Rianty" w:date="2024-01-03T12:53:00Z">
                    <w:rPr>
                      <w:rFonts w:ascii="Calibri" w:eastAsia="Times New Roman" w:hAnsi="Calibri" w:cs="Calibri"/>
                      <w:color w:val="000000"/>
                      <w:sz w:val="22"/>
                      <w:szCs w:val="22"/>
                    </w:rPr>
                  </w:rPrChange>
                </w:rPr>
                <w:delText>Sulawesi Selatan</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22FA1FCB" w14:textId="6614BFEC" w:rsidR="00631132" w:rsidRPr="00B61F5D" w:rsidDel="00DD6650" w:rsidRDefault="00631132">
            <w:pPr>
              <w:jc w:val="both"/>
              <w:rPr>
                <w:del w:id="5140" w:author="Justice Taruk Datu" w:date="2024-02-23T10:15:00Z"/>
                <w:rFonts w:ascii="Arial" w:eastAsia="Times New Roman" w:hAnsi="Arial" w:cs="Arial"/>
                <w:color w:val="000000"/>
                <w:sz w:val="22"/>
                <w:szCs w:val="22"/>
                <w:rPrChange w:id="5141" w:author="Fadiza Rianty" w:date="2024-01-03T12:53:00Z">
                  <w:rPr>
                    <w:del w:id="5142" w:author="Justice Taruk Datu" w:date="2024-02-23T10:15:00Z"/>
                    <w:rFonts w:ascii="Calibri" w:eastAsia="Times New Roman" w:hAnsi="Calibri" w:cs="Calibri"/>
                    <w:color w:val="000000"/>
                    <w:sz w:val="22"/>
                    <w:szCs w:val="22"/>
                  </w:rPr>
                </w:rPrChange>
              </w:rPr>
              <w:pPrChange w:id="5143" w:author="Justice Taruk Datu" w:date="2024-02-23T10:15:00Z">
                <w:pPr>
                  <w:jc w:val="center"/>
                </w:pPr>
              </w:pPrChange>
            </w:pPr>
            <w:del w:id="5144" w:author="Justice Taruk Datu" w:date="2024-02-23T10:15:00Z">
              <w:r w:rsidRPr="00B61F5D" w:rsidDel="00DD6650">
                <w:rPr>
                  <w:rFonts w:ascii="Arial" w:eastAsia="Times New Roman" w:hAnsi="Arial" w:cs="Arial"/>
                  <w:color w:val="000000"/>
                  <w:sz w:val="22"/>
                  <w:szCs w:val="22"/>
                  <w:rPrChange w:id="514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14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70A26824" w14:textId="1E2053ED" w:rsidR="00631132" w:rsidRPr="00B61F5D" w:rsidDel="00DD6650" w:rsidRDefault="00631132">
            <w:pPr>
              <w:jc w:val="both"/>
              <w:rPr>
                <w:del w:id="5147" w:author="Justice Taruk Datu" w:date="2024-02-23T10:15:00Z"/>
                <w:rFonts w:ascii="Arial" w:eastAsia="Times New Roman" w:hAnsi="Arial" w:cs="Arial"/>
                <w:color w:val="000000"/>
                <w:sz w:val="22"/>
                <w:szCs w:val="22"/>
                <w:rPrChange w:id="5148" w:author="Fadiza Rianty" w:date="2024-01-03T12:53:00Z">
                  <w:rPr>
                    <w:del w:id="5149" w:author="Justice Taruk Datu" w:date="2024-02-23T10:15:00Z"/>
                    <w:rFonts w:ascii="Calibri" w:eastAsia="Times New Roman" w:hAnsi="Calibri" w:cs="Calibri"/>
                    <w:color w:val="000000"/>
                    <w:sz w:val="22"/>
                    <w:szCs w:val="22"/>
                  </w:rPr>
                </w:rPrChange>
              </w:rPr>
              <w:pPrChange w:id="5150" w:author="Justice Taruk Datu" w:date="2024-02-23T10:15:00Z">
                <w:pPr>
                  <w:jc w:val="center"/>
                </w:pPr>
              </w:pPrChange>
            </w:pPr>
            <w:del w:id="5151" w:author="Justice Taruk Datu" w:date="2024-02-23T10:15:00Z">
              <w:r w:rsidRPr="00B61F5D" w:rsidDel="00DD6650">
                <w:rPr>
                  <w:rFonts w:ascii="Arial" w:eastAsia="Times New Roman" w:hAnsi="Arial" w:cs="Arial"/>
                  <w:color w:val="000000"/>
                  <w:sz w:val="22"/>
                  <w:szCs w:val="22"/>
                  <w:rPrChange w:id="515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6A01ABAA" w14:textId="19374DC0" w:rsidTr="00E52E01">
        <w:trPr>
          <w:trHeight w:val="300"/>
          <w:jc w:val="center"/>
          <w:del w:id="515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188BE64A" w14:textId="6EDD3CC2" w:rsidR="00631132" w:rsidRPr="00B61F5D" w:rsidDel="00DD6650" w:rsidRDefault="00631132">
            <w:pPr>
              <w:jc w:val="both"/>
              <w:rPr>
                <w:del w:id="5154" w:author="Justice Taruk Datu" w:date="2024-02-23T10:15:00Z"/>
                <w:rFonts w:ascii="Arial" w:eastAsia="Times New Roman" w:hAnsi="Arial" w:cs="Arial"/>
                <w:color w:val="000000"/>
                <w:sz w:val="22"/>
                <w:szCs w:val="22"/>
                <w:rPrChange w:id="5155" w:author="Fadiza Rianty" w:date="2024-01-03T12:53:00Z">
                  <w:rPr>
                    <w:del w:id="5156" w:author="Justice Taruk Datu" w:date="2024-02-23T10:15:00Z"/>
                    <w:rFonts w:ascii="Calibri" w:eastAsia="Times New Roman" w:hAnsi="Calibri" w:cs="Calibri"/>
                    <w:color w:val="000000"/>
                    <w:sz w:val="22"/>
                    <w:szCs w:val="22"/>
                  </w:rPr>
                </w:rPrChange>
              </w:rPr>
              <w:pPrChange w:id="5157" w:author="Justice Taruk Datu" w:date="2024-02-23T10:15:00Z">
                <w:pPr/>
              </w:pPrChange>
            </w:pPr>
            <w:del w:id="5158" w:author="Justice Taruk Datu" w:date="2024-02-23T10:15:00Z">
              <w:r w:rsidRPr="00B61F5D" w:rsidDel="00DD6650">
                <w:rPr>
                  <w:rFonts w:ascii="Arial" w:eastAsia="Times New Roman" w:hAnsi="Arial" w:cs="Arial"/>
                  <w:color w:val="000000"/>
                  <w:sz w:val="22"/>
                  <w:szCs w:val="22"/>
                  <w:rPrChange w:id="5159" w:author="Fadiza Rianty" w:date="2024-01-03T12:53:00Z">
                    <w:rPr>
                      <w:rFonts w:ascii="Calibri" w:eastAsia="Times New Roman" w:hAnsi="Calibri" w:cs="Calibri"/>
                      <w:color w:val="000000"/>
                      <w:sz w:val="22"/>
                      <w:szCs w:val="22"/>
                    </w:rPr>
                  </w:rPrChange>
                </w:rPr>
                <w:delText>Sulawesi Tenggara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4A0E6B2A" w14:textId="61B80192" w:rsidR="00631132" w:rsidRPr="00B61F5D" w:rsidDel="00DD6650" w:rsidRDefault="00631132">
            <w:pPr>
              <w:jc w:val="both"/>
              <w:rPr>
                <w:del w:id="5160" w:author="Justice Taruk Datu" w:date="2024-02-23T10:15:00Z"/>
                <w:rFonts w:ascii="Arial" w:eastAsia="Times New Roman" w:hAnsi="Arial" w:cs="Arial"/>
                <w:color w:val="000000"/>
                <w:sz w:val="22"/>
                <w:szCs w:val="22"/>
                <w:rPrChange w:id="5161" w:author="Fadiza Rianty" w:date="2024-01-03T12:53:00Z">
                  <w:rPr>
                    <w:del w:id="5162" w:author="Justice Taruk Datu" w:date="2024-02-23T10:15:00Z"/>
                    <w:rFonts w:ascii="Calibri" w:eastAsia="Times New Roman" w:hAnsi="Calibri" w:cs="Calibri"/>
                    <w:color w:val="000000"/>
                    <w:sz w:val="22"/>
                    <w:szCs w:val="22"/>
                  </w:rPr>
                </w:rPrChange>
              </w:rPr>
              <w:pPrChange w:id="5163" w:author="Justice Taruk Datu" w:date="2024-02-23T10:15:00Z">
                <w:pPr>
                  <w:jc w:val="center"/>
                </w:pPr>
              </w:pPrChange>
            </w:pPr>
            <w:del w:id="5164" w:author="Justice Taruk Datu" w:date="2024-02-23T10:15:00Z">
              <w:r w:rsidRPr="00B61F5D" w:rsidDel="00DD6650">
                <w:rPr>
                  <w:rFonts w:ascii="Arial" w:eastAsia="Times New Roman" w:hAnsi="Arial" w:cs="Arial"/>
                  <w:color w:val="000000"/>
                  <w:sz w:val="22"/>
                  <w:szCs w:val="22"/>
                  <w:rPrChange w:id="5165" w:author="Fadiza Rianty" w:date="2024-01-03T12:53:00Z">
                    <w:rPr>
                      <w:rFonts w:ascii="Calibri" w:eastAsia="Times New Roman" w:hAnsi="Calibri" w:cs="Calibri"/>
                      <w:color w:val="000000"/>
                      <w:sz w:val="22"/>
                      <w:szCs w:val="22"/>
                    </w:rPr>
                  </w:rPrChange>
                </w:rPr>
                <w:delText xml:space="preserve">9 Hari / 9 </w:delText>
              </w:r>
              <w:r w:rsidRPr="00B61F5D" w:rsidDel="00DD6650">
                <w:rPr>
                  <w:rFonts w:ascii="Arial" w:eastAsia="Times New Roman" w:hAnsi="Arial" w:cs="Arial"/>
                  <w:i/>
                  <w:iCs/>
                  <w:color w:val="000000"/>
                  <w:sz w:val="22"/>
                  <w:szCs w:val="22"/>
                  <w:rPrChange w:id="516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263212A3" w14:textId="70055FC0" w:rsidR="00631132" w:rsidRPr="00B61F5D" w:rsidDel="00DD6650" w:rsidRDefault="00631132">
            <w:pPr>
              <w:jc w:val="both"/>
              <w:rPr>
                <w:del w:id="5167" w:author="Justice Taruk Datu" w:date="2024-02-23T10:15:00Z"/>
                <w:rFonts w:ascii="Arial" w:eastAsia="Times New Roman" w:hAnsi="Arial" w:cs="Arial"/>
                <w:color w:val="000000"/>
                <w:sz w:val="22"/>
                <w:szCs w:val="22"/>
                <w:rPrChange w:id="5168" w:author="Fadiza Rianty" w:date="2024-01-03T12:53:00Z">
                  <w:rPr>
                    <w:del w:id="5169" w:author="Justice Taruk Datu" w:date="2024-02-23T10:15:00Z"/>
                    <w:rFonts w:ascii="Calibri" w:eastAsia="Times New Roman" w:hAnsi="Calibri" w:cs="Calibri"/>
                    <w:color w:val="000000"/>
                    <w:sz w:val="22"/>
                    <w:szCs w:val="22"/>
                  </w:rPr>
                </w:rPrChange>
              </w:rPr>
              <w:pPrChange w:id="5170" w:author="Justice Taruk Datu" w:date="2024-02-23T10:15:00Z">
                <w:pPr>
                  <w:jc w:val="center"/>
                </w:pPr>
              </w:pPrChange>
            </w:pPr>
            <w:del w:id="5171" w:author="Justice Taruk Datu" w:date="2024-02-23T10:15:00Z">
              <w:r w:rsidRPr="00B61F5D" w:rsidDel="00DD6650">
                <w:rPr>
                  <w:rFonts w:ascii="Arial" w:eastAsia="Times New Roman" w:hAnsi="Arial" w:cs="Arial"/>
                  <w:color w:val="000000"/>
                  <w:sz w:val="22"/>
                  <w:szCs w:val="22"/>
                  <w:rPrChange w:id="517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7428CFFF" w14:textId="4B472BC0" w:rsidTr="00E52E01">
        <w:trPr>
          <w:trHeight w:val="300"/>
          <w:jc w:val="center"/>
          <w:del w:id="517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D23784A" w14:textId="36C25153" w:rsidR="00631132" w:rsidRPr="00B61F5D" w:rsidDel="00DD6650" w:rsidRDefault="00631132">
            <w:pPr>
              <w:jc w:val="both"/>
              <w:rPr>
                <w:del w:id="5174" w:author="Justice Taruk Datu" w:date="2024-02-23T10:15:00Z"/>
                <w:rFonts w:ascii="Arial" w:eastAsia="Times New Roman" w:hAnsi="Arial" w:cs="Arial"/>
                <w:color w:val="000000"/>
                <w:sz w:val="22"/>
                <w:szCs w:val="22"/>
                <w:rPrChange w:id="5175" w:author="Fadiza Rianty" w:date="2024-01-03T12:53:00Z">
                  <w:rPr>
                    <w:del w:id="5176" w:author="Justice Taruk Datu" w:date="2024-02-23T10:15:00Z"/>
                    <w:rFonts w:ascii="Calibri" w:eastAsia="Times New Roman" w:hAnsi="Calibri" w:cs="Calibri"/>
                    <w:color w:val="000000"/>
                    <w:sz w:val="22"/>
                    <w:szCs w:val="22"/>
                  </w:rPr>
                </w:rPrChange>
              </w:rPr>
              <w:pPrChange w:id="5177" w:author="Justice Taruk Datu" w:date="2024-02-23T10:15:00Z">
                <w:pPr/>
              </w:pPrChange>
            </w:pPr>
            <w:del w:id="5178" w:author="Justice Taruk Datu" w:date="2024-02-23T10:15:00Z">
              <w:r w:rsidRPr="00B61F5D" w:rsidDel="00DD6650">
                <w:rPr>
                  <w:rFonts w:ascii="Arial" w:eastAsia="Times New Roman" w:hAnsi="Arial" w:cs="Arial"/>
                  <w:color w:val="000000"/>
                  <w:sz w:val="22"/>
                  <w:szCs w:val="22"/>
                  <w:rPrChange w:id="5179" w:author="Fadiza Rianty" w:date="2024-01-03T12:53:00Z">
                    <w:rPr>
                      <w:rFonts w:ascii="Calibri" w:eastAsia="Times New Roman" w:hAnsi="Calibri" w:cs="Calibri"/>
                      <w:color w:val="000000"/>
                      <w:sz w:val="22"/>
                      <w:szCs w:val="22"/>
                    </w:rPr>
                  </w:rPrChange>
                </w:rPr>
                <w:delText>Maluku Utara</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34CA9F6D" w14:textId="55B4140F" w:rsidR="00631132" w:rsidRPr="00B61F5D" w:rsidDel="00DD6650" w:rsidRDefault="00631132">
            <w:pPr>
              <w:jc w:val="both"/>
              <w:rPr>
                <w:del w:id="5180" w:author="Justice Taruk Datu" w:date="2024-02-23T10:15:00Z"/>
                <w:rFonts w:ascii="Arial" w:eastAsia="Times New Roman" w:hAnsi="Arial" w:cs="Arial"/>
                <w:color w:val="000000"/>
                <w:sz w:val="22"/>
                <w:szCs w:val="22"/>
                <w:rPrChange w:id="5181" w:author="Fadiza Rianty" w:date="2024-01-03T12:53:00Z">
                  <w:rPr>
                    <w:del w:id="5182" w:author="Justice Taruk Datu" w:date="2024-02-23T10:15:00Z"/>
                    <w:rFonts w:ascii="Calibri" w:eastAsia="Times New Roman" w:hAnsi="Calibri" w:cs="Calibri"/>
                    <w:color w:val="000000"/>
                    <w:sz w:val="22"/>
                    <w:szCs w:val="22"/>
                  </w:rPr>
                </w:rPrChange>
              </w:rPr>
              <w:pPrChange w:id="5183" w:author="Justice Taruk Datu" w:date="2024-02-23T10:15:00Z">
                <w:pPr>
                  <w:jc w:val="center"/>
                </w:pPr>
              </w:pPrChange>
            </w:pPr>
            <w:del w:id="5184" w:author="Justice Taruk Datu" w:date="2024-02-23T10:15:00Z">
              <w:r w:rsidRPr="00B61F5D" w:rsidDel="00DD6650">
                <w:rPr>
                  <w:rFonts w:ascii="Arial" w:eastAsia="Times New Roman" w:hAnsi="Arial" w:cs="Arial"/>
                  <w:color w:val="000000"/>
                  <w:sz w:val="22"/>
                  <w:szCs w:val="22"/>
                  <w:rPrChange w:id="5185" w:author="Fadiza Rianty" w:date="2024-01-03T12:53:00Z">
                    <w:rPr>
                      <w:rFonts w:ascii="Calibri" w:eastAsia="Times New Roman" w:hAnsi="Calibri" w:cs="Calibri"/>
                      <w:color w:val="000000"/>
                      <w:sz w:val="22"/>
                      <w:szCs w:val="22"/>
                    </w:rPr>
                  </w:rPrChange>
                </w:rPr>
                <w:delText xml:space="preserve">14 Hari / 14 </w:delText>
              </w:r>
              <w:r w:rsidRPr="00B61F5D" w:rsidDel="00DD6650">
                <w:rPr>
                  <w:rFonts w:ascii="Arial" w:eastAsia="Times New Roman" w:hAnsi="Arial" w:cs="Arial"/>
                  <w:i/>
                  <w:iCs/>
                  <w:color w:val="000000"/>
                  <w:sz w:val="22"/>
                  <w:szCs w:val="22"/>
                  <w:rPrChange w:id="518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5C52EBB1" w14:textId="553E1F64" w:rsidR="00631132" w:rsidRPr="00B61F5D" w:rsidDel="00DD6650" w:rsidRDefault="00631132">
            <w:pPr>
              <w:jc w:val="both"/>
              <w:rPr>
                <w:del w:id="5187" w:author="Justice Taruk Datu" w:date="2024-02-23T10:15:00Z"/>
                <w:rFonts w:ascii="Arial" w:eastAsia="Times New Roman" w:hAnsi="Arial" w:cs="Arial"/>
                <w:color w:val="000000"/>
                <w:sz w:val="22"/>
                <w:szCs w:val="22"/>
                <w:rPrChange w:id="5188" w:author="Fadiza Rianty" w:date="2024-01-03T12:53:00Z">
                  <w:rPr>
                    <w:del w:id="5189" w:author="Justice Taruk Datu" w:date="2024-02-23T10:15:00Z"/>
                    <w:rFonts w:ascii="Calibri" w:eastAsia="Times New Roman" w:hAnsi="Calibri" w:cs="Calibri"/>
                    <w:color w:val="000000"/>
                    <w:sz w:val="22"/>
                    <w:szCs w:val="22"/>
                  </w:rPr>
                </w:rPrChange>
              </w:rPr>
              <w:pPrChange w:id="5190" w:author="Justice Taruk Datu" w:date="2024-02-23T10:15:00Z">
                <w:pPr>
                  <w:jc w:val="center"/>
                </w:pPr>
              </w:pPrChange>
            </w:pPr>
            <w:del w:id="5191" w:author="Justice Taruk Datu" w:date="2024-02-23T10:15:00Z">
              <w:r w:rsidRPr="00B61F5D" w:rsidDel="00DD6650">
                <w:rPr>
                  <w:rFonts w:ascii="Arial" w:eastAsia="Times New Roman" w:hAnsi="Arial" w:cs="Arial"/>
                  <w:color w:val="000000"/>
                  <w:sz w:val="22"/>
                  <w:szCs w:val="22"/>
                  <w:rPrChange w:id="519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72A38B00" w14:textId="51F25E33" w:rsidTr="00E52E01">
        <w:trPr>
          <w:trHeight w:val="300"/>
          <w:jc w:val="center"/>
          <w:del w:id="5193" w:author="Justice Taruk Datu" w:date="2024-02-23T10:15:00Z"/>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CC05CA6" w14:textId="6087A385" w:rsidR="00631132" w:rsidRPr="00B61F5D" w:rsidDel="00DD6650" w:rsidRDefault="00631132">
            <w:pPr>
              <w:jc w:val="both"/>
              <w:rPr>
                <w:del w:id="5194" w:author="Justice Taruk Datu" w:date="2024-02-23T10:15:00Z"/>
                <w:rFonts w:ascii="Arial" w:eastAsia="Times New Roman" w:hAnsi="Arial" w:cs="Arial"/>
                <w:color w:val="000000"/>
                <w:sz w:val="22"/>
                <w:szCs w:val="22"/>
                <w:rPrChange w:id="5195" w:author="Fadiza Rianty" w:date="2024-01-03T12:53:00Z">
                  <w:rPr>
                    <w:del w:id="5196" w:author="Justice Taruk Datu" w:date="2024-02-23T10:15:00Z"/>
                    <w:rFonts w:ascii="Calibri" w:eastAsia="Times New Roman" w:hAnsi="Calibri" w:cs="Calibri"/>
                    <w:color w:val="000000"/>
                    <w:sz w:val="22"/>
                    <w:szCs w:val="22"/>
                  </w:rPr>
                </w:rPrChange>
              </w:rPr>
              <w:pPrChange w:id="5197" w:author="Justice Taruk Datu" w:date="2024-02-23T10:15:00Z">
                <w:pPr/>
              </w:pPrChange>
            </w:pPr>
            <w:del w:id="5198" w:author="Justice Taruk Datu" w:date="2024-02-23T10:15:00Z">
              <w:r w:rsidRPr="00B61F5D" w:rsidDel="00DD6650">
                <w:rPr>
                  <w:rFonts w:ascii="Arial" w:eastAsia="Times New Roman" w:hAnsi="Arial" w:cs="Arial"/>
                  <w:color w:val="000000"/>
                  <w:sz w:val="22"/>
                  <w:szCs w:val="22"/>
                  <w:rPrChange w:id="5199" w:author="Fadiza Rianty" w:date="2024-01-03T12:53:00Z">
                    <w:rPr>
                      <w:rFonts w:ascii="Calibri" w:eastAsia="Times New Roman" w:hAnsi="Calibri" w:cs="Calibri"/>
                      <w:color w:val="000000"/>
                      <w:sz w:val="22"/>
                      <w:szCs w:val="22"/>
                    </w:rPr>
                  </w:rPrChange>
                </w:rPr>
                <w:delText>Maluku</w:delText>
              </w:r>
            </w:del>
          </w:p>
        </w:tc>
        <w:tc>
          <w:tcPr>
            <w:tcW w:w="1940" w:type="dxa"/>
            <w:tcBorders>
              <w:top w:val="nil"/>
              <w:left w:val="nil"/>
              <w:bottom w:val="single" w:sz="4" w:space="0" w:color="auto"/>
              <w:right w:val="single" w:sz="4" w:space="0" w:color="auto"/>
            </w:tcBorders>
            <w:shd w:val="clear" w:color="auto" w:fill="auto"/>
            <w:noWrap/>
            <w:vAlign w:val="center"/>
            <w:hideMark/>
          </w:tcPr>
          <w:p w14:paraId="5AAF459D" w14:textId="6DF4A69C" w:rsidR="00631132" w:rsidRPr="00B61F5D" w:rsidDel="00DD6650" w:rsidRDefault="00631132">
            <w:pPr>
              <w:jc w:val="both"/>
              <w:rPr>
                <w:del w:id="5200" w:author="Justice Taruk Datu" w:date="2024-02-23T10:15:00Z"/>
                <w:rFonts w:ascii="Arial" w:eastAsia="Times New Roman" w:hAnsi="Arial" w:cs="Arial"/>
                <w:color w:val="000000"/>
                <w:sz w:val="22"/>
                <w:szCs w:val="22"/>
                <w:rPrChange w:id="5201" w:author="Fadiza Rianty" w:date="2024-01-03T12:53:00Z">
                  <w:rPr>
                    <w:del w:id="5202" w:author="Justice Taruk Datu" w:date="2024-02-23T10:15:00Z"/>
                    <w:rFonts w:ascii="Calibri" w:eastAsia="Times New Roman" w:hAnsi="Calibri" w:cs="Calibri"/>
                    <w:color w:val="000000"/>
                    <w:sz w:val="22"/>
                    <w:szCs w:val="22"/>
                  </w:rPr>
                </w:rPrChange>
              </w:rPr>
              <w:pPrChange w:id="5203" w:author="Justice Taruk Datu" w:date="2024-02-23T10:15:00Z">
                <w:pPr>
                  <w:jc w:val="center"/>
                </w:pPr>
              </w:pPrChange>
            </w:pPr>
            <w:del w:id="5204" w:author="Justice Taruk Datu" w:date="2024-02-23T10:15:00Z">
              <w:r w:rsidRPr="00B61F5D" w:rsidDel="00DD6650">
                <w:rPr>
                  <w:rFonts w:ascii="Arial" w:eastAsia="Times New Roman" w:hAnsi="Arial" w:cs="Arial"/>
                  <w:color w:val="000000"/>
                  <w:sz w:val="22"/>
                  <w:szCs w:val="22"/>
                  <w:rPrChange w:id="5205" w:author="Fadiza Rianty" w:date="2024-01-03T12:53:00Z">
                    <w:rPr>
                      <w:rFonts w:ascii="Calibri" w:eastAsia="Times New Roman" w:hAnsi="Calibri" w:cs="Calibri"/>
                      <w:color w:val="000000"/>
                      <w:sz w:val="22"/>
                      <w:szCs w:val="22"/>
                    </w:rPr>
                  </w:rPrChange>
                </w:rPr>
                <w:delText xml:space="preserve">14 Hari / 14 </w:delText>
              </w:r>
              <w:r w:rsidRPr="00B61F5D" w:rsidDel="00DD6650">
                <w:rPr>
                  <w:rFonts w:ascii="Arial" w:eastAsia="Times New Roman" w:hAnsi="Arial" w:cs="Arial"/>
                  <w:i/>
                  <w:iCs/>
                  <w:color w:val="000000"/>
                  <w:sz w:val="22"/>
                  <w:szCs w:val="22"/>
                  <w:rPrChange w:id="520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4" w:space="0" w:color="auto"/>
              <w:right w:val="single" w:sz="8" w:space="0" w:color="auto"/>
            </w:tcBorders>
            <w:shd w:val="clear" w:color="auto" w:fill="auto"/>
            <w:vAlign w:val="center"/>
            <w:hideMark/>
          </w:tcPr>
          <w:p w14:paraId="110E74CD" w14:textId="273907F1" w:rsidR="00631132" w:rsidRPr="00B61F5D" w:rsidDel="00DD6650" w:rsidRDefault="00631132">
            <w:pPr>
              <w:jc w:val="both"/>
              <w:rPr>
                <w:del w:id="5207" w:author="Justice Taruk Datu" w:date="2024-02-23T10:15:00Z"/>
                <w:rFonts w:ascii="Arial" w:eastAsia="Times New Roman" w:hAnsi="Arial" w:cs="Arial"/>
                <w:color w:val="000000"/>
                <w:sz w:val="22"/>
                <w:szCs w:val="22"/>
                <w:rPrChange w:id="5208" w:author="Fadiza Rianty" w:date="2024-01-03T12:53:00Z">
                  <w:rPr>
                    <w:del w:id="5209" w:author="Justice Taruk Datu" w:date="2024-02-23T10:15:00Z"/>
                    <w:rFonts w:ascii="Calibri" w:eastAsia="Times New Roman" w:hAnsi="Calibri" w:cs="Calibri"/>
                    <w:color w:val="000000"/>
                    <w:sz w:val="22"/>
                    <w:szCs w:val="22"/>
                  </w:rPr>
                </w:rPrChange>
              </w:rPr>
              <w:pPrChange w:id="5210" w:author="Justice Taruk Datu" w:date="2024-02-23T10:15:00Z">
                <w:pPr>
                  <w:jc w:val="center"/>
                </w:pPr>
              </w:pPrChange>
            </w:pPr>
            <w:del w:id="5211" w:author="Justice Taruk Datu" w:date="2024-02-23T10:15:00Z">
              <w:r w:rsidRPr="00B61F5D" w:rsidDel="00DD6650">
                <w:rPr>
                  <w:rFonts w:ascii="Arial" w:eastAsia="Times New Roman" w:hAnsi="Arial" w:cs="Arial"/>
                  <w:color w:val="000000"/>
                  <w:sz w:val="22"/>
                  <w:szCs w:val="22"/>
                  <w:rPrChange w:id="5212" w:author="Fadiza Rianty" w:date="2024-01-03T12:53:00Z">
                    <w:rPr>
                      <w:rFonts w:ascii="Calibri" w:eastAsia="Times New Roman" w:hAnsi="Calibri" w:cs="Calibri"/>
                      <w:color w:val="000000"/>
                      <w:sz w:val="22"/>
                      <w:szCs w:val="22"/>
                    </w:rPr>
                  </w:rPrChange>
                </w:rPr>
                <w:delText>Permintaan Customer</w:delText>
              </w:r>
            </w:del>
          </w:p>
        </w:tc>
      </w:tr>
      <w:tr w:rsidR="00631132" w:rsidRPr="00B61F5D" w:rsidDel="00DD6650" w14:paraId="113012BC" w14:textId="7D57FF00" w:rsidTr="00E52E01">
        <w:trPr>
          <w:trHeight w:val="315"/>
          <w:jc w:val="center"/>
          <w:del w:id="5213" w:author="Justice Taruk Datu" w:date="2024-02-23T10:15:00Z"/>
        </w:trPr>
        <w:tc>
          <w:tcPr>
            <w:tcW w:w="3402" w:type="dxa"/>
            <w:tcBorders>
              <w:top w:val="nil"/>
              <w:left w:val="single" w:sz="8" w:space="0" w:color="auto"/>
              <w:bottom w:val="single" w:sz="8" w:space="0" w:color="auto"/>
              <w:right w:val="single" w:sz="4" w:space="0" w:color="auto"/>
            </w:tcBorders>
            <w:shd w:val="clear" w:color="auto" w:fill="auto"/>
            <w:noWrap/>
            <w:vAlign w:val="center"/>
            <w:hideMark/>
          </w:tcPr>
          <w:p w14:paraId="0718777D" w14:textId="6542F832" w:rsidR="00631132" w:rsidRPr="00B61F5D" w:rsidDel="00DD6650" w:rsidRDefault="00631132">
            <w:pPr>
              <w:jc w:val="both"/>
              <w:rPr>
                <w:del w:id="5214" w:author="Justice Taruk Datu" w:date="2024-02-23T10:15:00Z"/>
                <w:rFonts w:ascii="Arial" w:eastAsia="Times New Roman" w:hAnsi="Arial" w:cs="Arial"/>
                <w:color w:val="000000"/>
                <w:sz w:val="22"/>
                <w:szCs w:val="22"/>
                <w:rPrChange w:id="5215" w:author="Fadiza Rianty" w:date="2024-01-03T12:53:00Z">
                  <w:rPr>
                    <w:del w:id="5216" w:author="Justice Taruk Datu" w:date="2024-02-23T10:15:00Z"/>
                    <w:rFonts w:ascii="Calibri" w:eastAsia="Times New Roman" w:hAnsi="Calibri" w:cs="Calibri"/>
                    <w:color w:val="000000"/>
                    <w:sz w:val="22"/>
                    <w:szCs w:val="22"/>
                  </w:rPr>
                </w:rPrChange>
              </w:rPr>
              <w:pPrChange w:id="5217" w:author="Justice Taruk Datu" w:date="2024-02-23T10:15:00Z">
                <w:pPr/>
              </w:pPrChange>
            </w:pPr>
            <w:del w:id="5218" w:author="Justice Taruk Datu" w:date="2024-02-23T10:15:00Z">
              <w:r w:rsidRPr="00B61F5D" w:rsidDel="00DD6650">
                <w:rPr>
                  <w:rFonts w:ascii="Arial" w:eastAsia="Times New Roman" w:hAnsi="Arial" w:cs="Arial"/>
                  <w:color w:val="000000"/>
                  <w:sz w:val="22"/>
                  <w:szCs w:val="22"/>
                  <w:rPrChange w:id="5219" w:author="Fadiza Rianty" w:date="2024-01-03T12:53:00Z">
                    <w:rPr>
                      <w:rFonts w:ascii="Calibri" w:eastAsia="Times New Roman" w:hAnsi="Calibri" w:cs="Calibri"/>
                      <w:color w:val="000000"/>
                      <w:sz w:val="22"/>
                      <w:szCs w:val="22"/>
                    </w:rPr>
                  </w:rPrChange>
                </w:rPr>
                <w:delText>Papua</w:delText>
              </w:r>
            </w:del>
          </w:p>
        </w:tc>
        <w:tc>
          <w:tcPr>
            <w:tcW w:w="1940" w:type="dxa"/>
            <w:tcBorders>
              <w:top w:val="nil"/>
              <w:left w:val="nil"/>
              <w:bottom w:val="single" w:sz="8" w:space="0" w:color="auto"/>
              <w:right w:val="single" w:sz="4" w:space="0" w:color="auto"/>
            </w:tcBorders>
            <w:shd w:val="clear" w:color="auto" w:fill="auto"/>
            <w:noWrap/>
            <w:vAlign w:val="center"/>
            <w:hideMark/>
          </w:tcPr>
          <w:p w14:paraId="50ACACE2" w14:textId="3DA7DFC6" w:rsidR="00631132" w:rsidRPr="00B61F5D" w:rsidDel="00DD6650" w:rsidRDefault="00631132">
            <w:pPr>
              <w:jc w:val="both"/>
              <w:rPr>
                <w:del w:id="5220" w:author="Justice Taruk Datu" w:date="2024-02-23T10:15:00Z"/>
                <w:rFonts w:ascii="Arial" w:eastAsia="Times New Roman" w:hAnsi="Arial" w:cs="Arial"/>
                <w:color w:val="000000"/>
                <w:sz w:val="22"/>
                <w:szCs w:val="22"/>
                <w:rPrChange w:id="5221" w:author="Fadiza Rianty" w:date="2024-01-03T12:53:00Z">
                  <w:rPr>
                    <w:del w:id="5222" w:author="Justice Taruk Datu" w:date="2024-02-23T10:15:00Z"/>
                    <w:rFonts w:ascii="Calibri" w:eastAsia="Times New Roman" w:hAnsi="Calibri" w:cs="Calibri"/>
                    <w:color w:val="000000"/>
                    <w:sz w:val="22"/>
                    <w:szCs w:val="22"/>
                  </w:rPr>
                </w:rPrChange>
              </w:rPr>
              <w:pPrChange w:id="5223" w:author="Justice Taruk Datu" w:date="2024-02-23T10:15:00Z">
                <w:pPr>
                  <w:jc w:val="center"/>
                </w:pPr>
              </w:pPrChange>
            </w:pPr>
            <w:del w:id="5224" w:author="Justice Taruk Datu" w:date="2024-02-23T10:15:00Z">
              <w:r w:rsidRPr="00B61F5D" w:rsidDel="00DD6650">
                <w:rPr>
                  <w:rFonts w:ascii="Arial" w:eastAsia="Times New Roman" w:hAnsi="Arial" w:cs="Arial"/>
                  <w:color w:val="000000"/>
                  <w:sz w:val="22"/>
                  <w:szCs w:val="22"/>
                  <w:rPrChange w:id="5225" w:author="Fadiza Rianty" w:date="2024-01-03T12:53:00Z">
                    <w:rPr>
                      <w:rFonts w:ascii="Calibri" w:eastAsia="Times New Roman" w:hAnsi="Calibri" w:cs="Calibri"/>
                      <w:color w:val="000000"/>
                      <w:sz w:val="22"/>
                      <w:szCs w:val="22"/>
                    </w:rPr>
                  </w:rPrChange>
                </w:rPr>
                <w:delText xml:space="preserve">14 Hari / 14 </w:delText>
              </w:r>
              <w:r w:rsidRPr="00B61F5D" w:rsidDel="00DD6650">
                <w:rPr>
                  <w:rFonts w:ascii="Arial" w:eastAsia="Times New Roman" w:hAnsi="Arial" w:cs="Arial"/>
                  <w:i/>
                  <w:iCs/>
                  <w:color w:val="000000"/>
                  <w:sz w:val="22"/>
                  <w:szCs w:val="22"/>
                  <w:rPrChange w:id="5226" w:author="Fadiza Rianty" w:date="2024-01-03T12:53:00Z">
                    <w:rPr>
                      <w:rFonts w:ascii="Calibri" w:eastAsia="Times New Roman" w:hAnsi="Calibri" w:cs="Calibri"/>
                      <w:i/>
                      <w:iCs/>
                      <w:color w:val="000000"/>
                      <w:sz w:val="22"/>
                      <w:szCs w:val="22"/>
                    </w:rPr>
                  </w:rPrChange>
                </w:rPr>
                <w:delText>Day</w:delText>
              </w:r>
            </w:del>
          </w:p>
        </w:tc>
        <w:tc>
          <w:tcPr>
            <w:tcW w:w="2580" w:type="dxa"/>
            <w:tcBorders>
              <w:top w:val="nil"/>
              <w:left w:val="nil"/>
              <w:bottom w:val="single" w:sz="8" w:space="0" w:color="auto"/>
              <w:right w:val="single" w:sz="8" w:space="0" w:color="auto"/>
            </w:tcBorders>
            <w:shd w:val="clear" w:color="auto" w:fill="auto"/>
            <w:vAlign w:val="center"/>
            <w:hideMark/>
          </w:tcPr>
          <w:p w14:paraId="0B7135F8" w14:textId="008159A0" w:rsidR="00631132" w:rsidRPr="00B61F5D" w:rsidDel="00DD6650" w:rsidRDefault="00631132">
            <w:pPr>
              <w:jc w:val="both"/>
              <w:rPr>
                <w:del w:id="5227" w:author="Justice Taruk Datu" w:date="2024-02-23T10:15:00Z"/>
                <w:rFonts w:ascii="Arial" w:eastAsia="Times New Roman" w:hAnsi="Arial" w:cs="Arial"/>
                <w:color w:val="000000"/>
                <w:sz w:val="22"/>
                <w:szCs w:val="22"/>
                <w:rPrChange w:id="5228" w:author="Fadiza Rianty" w:date="2024-01-03T12:53:00Z">
                  <w:rPr>
                    <w:del w:id="5229" w:author="Justice Taruk Datu" w:date="2024-02-23T10:15:00Z"/>
                    <w:rFonts w:ascii="Calibri" w:eastAsia="Times New Roman" w:hAnsi="Calibri" w:cs="Calibri"/>
                    <w:color w:val="000000"/>
                    <w:sz w:val="22"/>
                    <w:szCs w:val="22"/>
                  </w:rPr>
                </w:rPrChange>
              </w:rPr>
              <w:pPrChange w:id="5230" w:author="Justice Taruk Datu" w:date="2024-02-23T10:15:00Z">
                <w:pPr>
                  <w:jc w:val="center"/>
                </w:pPr>
              </w:pPrChange>
            </w:pPr>
            <w:del w:id="5231" w:author="Justice Taruk Datu" w:date="2024-02-23T10:15:00Z">
              <w:r w:rsidRPr="00B61F5D" w:rsidDel="00DD6650">
                <w:rPr>
                  <w:rFonts w:ascii="Arial" w:eastAsia="Times New Roman" w:hAnsi="Arial" w:cs="Arial"/>
                  <w:color w:val="000000"/>
                  <w:sz w:val="22"/>
                  <w:szCs w:val="22"/>
                  <w:rPrChange w:id="5232" w:author="Fadiza Rianty" w:date="2024-01-03T12:53:00Z">
                    <w:rPr>
                      <w:rFonts w:ascii="Calibri" w:eastAsia="Times New Roman" w:hAnsi="Calibri" w:cs="Calibri"/>
                      <w:color w:val="000000"/>
                      <w:sz w:val="22"/>
                      <w:szCs w:val="22"/>
                    </w:rPr>
                  </w:rPrChange>
                </w:rPr>
                <w:delText>Permintaan Customer</w:delText>
              </w:r>
            </w:del>
          </w:p>
        </w:tc>
      </w:tr>
    </w:tbl>
    <w:p w14:paraId="7C4B6D24" w14:textId="33DEA5D4" w:rsidR="00631132" w:rsidRPr="00B61F5D" w:rsidDel="00DD6650" w:rsidRDefault="00631132">
      <w:pPr>
        <w:tabs>
          <w:tab w:val="left" w:pos="3796"/>
        </w:tabs>
        <w:jc w:val="both"/>
        <w:rPr>
          <w:del w:id="5233" w:author="Justice Taruk Datu" w:date="2024-02-23T10:15:00Z"/>
          <w:rFonts w:ascii="Arial" w:hAnsi="Arial" w:cs="Arial"/>
          <w:sz w:val="22"/>
          <w:szCs w:val="22"/>
        </w:rPr>
        <w:pPrChange w:id="5234" w:author="Justice Taruk Datu" w:date="2024-02-23T10:15:00Z">
          <w:pPr>
            <w:tabs>
              <w:tab w:val="left" w:pos="3796"/>
            </w:tabs>
          </w:pPr>
        </w:pPrChange>
      </w:pPr>
    </w:p>
    <w:p w14:paraId="74A6FCC7" w14:textId="7F8C7A92" w:rsidR="00631132" w:rsidRPr="00B61F5D" w:rsidDel="00DD6650" w:rsidRDefault="00631132">
      <w:pPr>
        <w:tabs>
          <w:tab w:val="left" w:pos="3796"/>
        </w:tabs>
        <w:jc w:val="both"/>
        <w:rPr>
          <w:del w:id="5235" w:author="Justice Taruk Datu" w:date="2024-02-23T10:15:00Z"/>
          <w:rFonts w:ascii="Arial" w:hAnsi="Arial" w:cs="Arial"/>
          <w:sz w:val="22"/>
          <w:szCs w:val="22"/>
        </w:rPr>
        <w:pPrChange w:id="5236" w:author="Justice Taruk Datu" w:date="2024-02-23T10:15:00Z">
          <w:pPr>
            <w:tabs>
              <w:tab w:val="left" w:pos="3796"/>
            </w:tabs>
          </w:pPr>
        </w:pPrChange>
      </w:pPr>
    </w:p>
    <w:p w14:paraId="453C647D" w14:textId="4B473AF5" w:rsidR="00631132" w:rsidRPr="00B61F5D" w:rsidDel="00DD6650" w:rsidRDefault="00631132">
      <w:pPr>
        <w:tabs>
          <w:tab w:val="left" w:pos="3796"/>
        </w:tabs>
        <w:jc w:val="both"/>
        <w:rPr>
          <w:del w:id="5237" w:author="Justice Taruk Datu" w:date="2024-02-23T10:15:00Z"/>
          <w:rFonts w:ascii="Arial" w:hAnsi="Arial" w:cs="Arial"/>
          <w:sz w:val="22"/>
          <w:szCs w:val="22"/>
        </w:rPr>
        <w:pPrChange w:id="5238" w:author="Justice Taruk Datu" w:date="2024-02-23T10:15:00Z">
          <w:pPr>
            <w:tabs>
              <w:tab w:val="left" w:pos="3796"/>
            </w:tabs>
          </w:pPr>
        </w:pPrChange>
      </w:pPr>
    </w:p>
    <w:tbl>
      <w:tblPr>
        <w:tblW w:w="7676" w:type="dxa"/>
        <w:jc w:val="center"/>
        <w:tblLook w:val="04A0" w:firstRow="1" w:lastRow="0" w:firstColumn="1" w:lastColumn="0" w:noHBand="0" w:noVBand="1"/>
      </w:tblPr>
      <w:tblGrid>
        <w:gridCol w:w="3120"/>
        <w:gridCol w:w="1978"/>
        <w:gridCol w:w="2620"/>
        <w:gridCol w:w="222"/>
      </w:tblGrid>
      <w:tr w:rsidR="00631132" w:rsidRPr="00B61F5D" w:rsidDel="00DD6650" w14:paraId="7D922B1A" w14:textId="18728782" w:rsidTr="00E52E01">
        <w:trPr>
          <w:gridAfter w:val="1"/>
          <w:wAfter w:w="36" w:type="dxa"/>
          <w:trHeight w:val="525"/>
          <w:jc w:val="center"/>
          <w:del w:id="5239" w:author="Justice Taruk Datu" w:date="2024-02-23T10:15:00Z"/>
        </w:trPr>
        <w:tc>
          <w:tcPr>
            <w:tcW w:w="3120" w:type="dxa"/>
            <w:tcBorders>
              <w:top w:val="nil"/>
              <w:left w:val="nil"/>
              <w:bottom w:val="nil"/>
              <w:right w:val="nil"/>
            </w:tcBorders>
            <w:shd w:val="clear" w:color="auto" w:fill="auto"/>
            <w:noWrap/>
            <w:vAlign w:val="bottom"/>
            <w:hideMark/>
          </w:tcPr>
          <w:p w14:paraId="38E7F58A" w14:textId="512CE908" w:rsidR="00631132" w:rsidRPr="00B61F5D" w:rsidDel="00DD6650" w:rsidRDefault="00631132">
            <w:pPr>
              <w:jc w:val="both"/>
              <w:rPr>
                <w:del w:id="5240" w:author="Justice Taruk Datu" w:date="2024-02-23T10:15:00Z"/>
                <w:rFonts w:ascii="Arial" w:eastAsia="Times New Roman" w:hAnsi="Arial" w:cs="Arial"/>
                <w:b/>
                <w:bCs/>
                <w:color w:val="000000"/>
                <w:rPrChange w:id="5241" w:author="Fadiza Rianty" w:date="2024-01-03T12:53:00Z">
                  <w:rPr>
                    <w:del w:id="5242" w:author="Justice Taruk Datu" w:date="2024-02-23T10:15:00Z"/>
                    <w:rFonts w:ascii="Calibri" w:eastAsia="Times New Roman" w:hAnsi="Calibri" w:cs="Calibri"/>
                    <w:b/>
                    <w:bCs/>
                    <w:color w:val="000000"/>
                  </w:rPr>
                </w:rPrChange>
              </w:rPr>
              <w:pPrChange w:id="5243" w:author="Justice Taruk Datu" w:date="2024-02-23T10:15:00Z">
                <w:pPr/>
              </w:pPrChange>
            </w:pPr>
            <w:del w:id="5244" w:author="Justice Taruk Datu" w:date="2024-02-23T10:15:00Z">
              <w:r w:rsidRPr="00B61F5D" w:rsidDel="00DD6650">
                <w:rPr>
                  <w:rFonts w:ascii="Arial" w:eastAsia="Times New Roman" w:hAnsi="Arial" w:cs="Arial"/>
                  <w:b/>
                  <w:bCs/>
                  <w:color w:val="000000"/>
                  <w:rPrChange w:id="5245" w:author="Fadiza Rianty" w:date="2024-01-03T12:53:00Z">
                    <w:rPr>
                      <w:rFonts w:ascii="Calibri" w:eastAsia="Times New Roman" w:hAnsi="Calibri" w:cs="Calibri"/>
                      <w:b/>
                      <w:bCs/>
                      <w:color w:val="000000"/>
                    </w:rPr>
                  </w:rPrChange>
                </w:rPr>
                <w:delText>Lampiran II</w:delText>
              </w:r>
            </w:del>
          </w:p>
        </w:tc>
        <w:tc>
          <w:tcPr>
            <w:tcW w:w="1900" w:type="dxa"/>
            <w:tcBorders>
              <w:top w:val="nil"/>
              <w:left w:val="nil"/>
              <w:bottom w:val="nil"/>
              <w:right w:val="nil"/>
            </w:tcBorders>
            <w:shd w:val="clear" w:color="auto" w:fill="auto"/>
            <w:noWrap/>
            <w:vAlign w:val="bottom"/>
            <w:hideMark/>
          </w:tcPr>
          <w:p w14:paraId="35C378B7" w14:textId="42F4C47A" w:rsidR="00631132" w:rsidRPr="00B61F5D" w:rsidDel="00DD6650" w:rsidRDefault="00631132">
            <w:pPr>
              <w:jc w:val="both"/>
              <w:rPr>
                <w:del w:id="5246" w:author="Justice Taruk Datu" w:date="2024-02-23T10:15:00Z"/>
                <w:rFonts w:ascii="Arial" w:eastAsia="Times New Roman" w:hAnsi="Arial" w:cs="Arial"/>
                <w:b/>
                <w:bCs/>
                <w:color w:val="000000"/>
                <w:rPrChange w:id="5247" w:author="Fadiza Rianty" w:date="2024-01-03T12:53:00Z">
                  <w:rPr>
                    <w:del w:id="5248" w:author="Justice Taruk Datu" w:date="2024-02-23T10:15:00Z"/>
                    <w:rFonts w:ascii="Calibri" w:eastAsia="Times New Roman" w:hAnsi="Calibri" w:cs="Calibri"/>
                    <w:b/>
                    <w:bCs/>
                    <w:color w:val="000000"/>
                  </w:rPr>
                </w:rPrChange>
              </w:rPr>
              <w:pPrChange w:id="5249" w:author="Justice Taruk Datu" w:date="2024-02-23T10:15:00Z">
                <w:pPr/>
              </w:pPrChange>
            </w:pPr>
          </w:p>
        </w:tc>
        <w:tc>
          <w:tcPr>
            <w:tcW w:w="2620" w:type="dxa"/>
            <w:tcBorders>
              <w:top w:val="nil"/>
              <w:left w:val="nil"/>
              <w:bottom w:val="nil"/>
              <w:right w:val="nil"/>
            </w:tcBorders>
            <w:shd w:val="clear" w:color="auto" w:fill="auto"/>
            <w:noWrap/>
            <w:vAlign w:val="bottom"/>
            <w:hideMark/>
          </w:tcPr>
          <w:p w14:paraId="26FAC632" w14:textId="43225DBA" w:rsidR="00631132" w:rsidRPr="00B61F5D" w:rsidDel="00DD6650" w:rsidRDefault="00631132">
            <w:pPr>
              <w:jc w:val="both"/>
              <w:rPr>
                <w:del w:id="5250" w:author="Justice Taruk Datu" w:date="2024-02-23T10:15:00Z"/>
                <w:rFonts w:ascii="Arial" w:eastAsia="Times New Roman" w:hAnsi="Arial" w:cs="Arial"/>
                <w:sz w:val="20"/>
                <w:szCs w:val="20"/>
                <w:rPrChange w:id="5251" w:author="Fadiza Rianty" w:date="2024-01-03T12:53:00Z">
                  <w:rPr>
                    <w:del w:id="5252" w:author="Justice Taruk Datu" w:date="2024-02-23T10:15:00Z"/>
                    <w:rFonts w:eastAsia="Times New Roman"/>
                    <w:sz w:val="20"/>
                    <w:szCs w:val="20"/>
                  </w:rPr>
                </w:rPrChange>
              </w:rPr>
              <w:pPrChange w:id="5253" w:author="Justice Taruk Datu" w:date="2024-02-23T10:15:00Z">
                <w:pPr/>
              </w:pPrChange>
            </w:pPr>
          </w:p>
        </w:tc>
      </w:tr>
      <w:tr w:rsidR="00631132" w:rsidRPr="00B61F5D" w:rsidDel="00DD6650" w14:paraId="065CC1FD" w14:textId="0F1C1D84" w:rsidTr="00E52E01">
        <w:trPr>
          <w:gridAfter w:val="1"/>
          <w:wAfter w:w="36" w:type="dxa"/>
          <w:trHeight w:val="315"/>
          <w:jc w:val="center"/>
          <w:del w:id="5254" w:author="Justice Taruk Datu" w:date="2024-02-23T10:15:00Z"/>
        </w:trPr>
        <w:tc>
          <w:tcPr>
            <w:tcW w:w="7640" w:type="dxa"/>
            <w:gridSpan w:val="3"/>
            <w:vMerge w:val="restart"/>
            <w:tcBorders>
              <w:top w:val="single" w:sz="8" w:space="0" w:color="auto"/>
              <w:left w:val="single" w:sz="8" w:space="0" w:color="auto"/>
              <w:bottom w:val="single" w:sz="4" w:space="0" w:color="auto"/>
              <w:right w:val="single" w:sz="8" w:space="0" w:color="000000"/>
            </w:tcBorders>
            <w:shd w:val="clear" w:color="000000" w:fill="D6E0F2"/>
            <w:vAlign w:val="center"/>
            <w:hideMark/>
          </w:tcPr>
          <w:p w14:paraId="6B8C7476" w14:textId="360F96E2" w:rsidR="00631132" w:rsidRPr="00B61F5D" w:rsidDel="00DD6650" w:rsidRDefault="00631132">
            <w:pPr>
              <w:jc w:val="both"/>
              <w:rPr>
                <w:del w:id="5255" w:author="Justice Taruk Datu" w:date="2024-02-23T10:15:00Z"/>
                <w:rFonts w:ascii="Arial" w:eastAsia="Times New Roman" w:hAnsi="Arial" w:cs="Arial"/>
                <w:b/>
                <w:bCs/>
                <w:color w:val="000000"/>
                <w:rPrChange w:id="5256" w:author="Fadiza Rianty" w:date="2024-01-03T12:53:00Z">
                  <w:rPr>
                    <w:del w:id="5257" w:author="Justice Taruk Datu" w:date="2024-02-23T10:15:00Z"/>
                    <w:rFonts w:ascii="Calibri" w:eastAsia="Times New Roman" w:hAnsi="Calibri" w:cs="Calibri"/>
                    <w:b/>
                    <w:bCs/>
                    <w:color w:val="000000"/>
                  </w:rPr>
                </w:rPrChange>
              </w:rPr>
              <w:pPrChange w:id="5258" w:author="Justice Taruk Datu" w:date="2024-02-23T10:15:00Z">
                <w:pPr>
                  <w:jc w:val="center"/>
                </w:pPr>
              </w:pPrChange>
            </w:pPr>
            <w:del w:id="5259" w:author="Justice Taruk Datu" w:date="2024-02-23T10:15:00Z">
              <w:r w:rsidRPr="00B61F5D" w:rsidDel="00DD6650">
                <w:rPr>
                  <w:rFonts w:ascii="Arial" w:eastAsia="Times New Roman" w:hAnsi="Arial" w:cs="Arial"/>
                  <w:b/>
                  <w:bCs/>
                  <w:color w:val="000000"/>
                  <w:rPrChange w:id="5260" w:author="Fadiza Rianty" w:date="2024-01-03T12:53:00Z">
                    <w:rPr>
                      <w:rFonts w:ascii="Calibri" w:eastAsia="Times New Roman" w:hAnsi="Calibri" w:cs="Calibri"/>
                      <w:b/>
                      <w:bCs/>
                      <w:color w:val="000000"/>
                    </w:rPr>
                  </w:rPrChange>
                </w:rPr>
                <w:delText>SLA VENDOR TRANSPORTER WAKTU PELAPORAN &amp; PENGEMBALIAN SURAT JALAN (POD RETURN)</w:delText>
              </w:r>
            </w:del>
          </w:p>
        </w:tc>
      </w:tr>
      <w:tr w:rsidR="00631132" w:rsidRPr="00B61F5D" w:rsidDel="00DD6650" w14:paraId="4908669D" w14:textId="3A536F35" w:rsidTr="00E52E01">
        <w:trPr>
          <w:trHeight w:val="315"/>
          <w:jc w:val="center"/>
          <w:del w:id="5261" w:author="Justice Taruk Datu" w:date="2024-02-23T10:15:00Z"/>
        </w:trPr>
        <w:tc>
          <w:tcPr>
            <w:tcW w:w="7640" w:type="dxa"/>
            <w:gridSpan w:val="3"/>
            <w:vMerge/>
            <w:tcBorders>
              <w:top w:val="single" w:sz="8" w:space="0" w:color="auto"/>
              <w:left w:val="single" w:sz="8" w:space="0" w:color="auto"/>
              <w:bottom w:val="single" w:sz="4" w:space="0" w:color="auto"/>
              <w:right w:val="single" w:sz="8" w:space="0" w:color="000000"/>
            </w:tcBorders>
            <w:vAlign w:val="center"/>
            <w:hideMark/>
          </w:tcPr>
          <w:p w14:paraId="2F8AC8C6" w14:textId="44A51A62" w:rsidR="00631132" w:rsidRPr="00B61F5D" w:rsidDel="00DD6650" w:rsidRDefault="00631132">
            <w:pPr>
              <w:jc w:val="both"/>
              <w:rPr>
                <w:del w:id="5262" w:author="Justice Taruk Datu" w:date="2024-02-23T10:15:00Z"/>
                <w:rFonts w:ascii="Arial" w:eastAsia="Times New Roman" w:hAnsi="Arial" w:cs="Arial"/>
                <w:b/>
                <w:bCs/>
                <w:color w:val="000000"/>
                <w:rPrChange w:id="5263" w:author="Fadiza Rianty" w:date="2024-01-03T12:53:00Z">
                  <w:rPr>
                    <w:del w:id="5264" w:author="Justice Taruk Datu" w:date="2024-02-23T10:15:00Z"/>
                    <w:rFonts w:ascii="Calibri" w:eastAsia="Times New Roman" w:hAnsi="Calibri" w:cs="Calibri"/>
                    <w:b/>
                    <w:bCs/>
                    <w:color w:val="000000"/>
                  </w:rPr>
                </w:rPrChange>
              </w:rPr>
              <w:pPrChange w:id="5265" w:author="Justice Taruk Datu" w:date="2024-02-23T10:15:00Z">
                <w:pPr/>
              </w:pPrChange>
            </w:pPr>
          </w:p>
        </w:tc>
        <w:tc>
          <w:tcPr>
            <w:tcW w:w="36" w:type="dxa"/>
            <w:tcBorders>
              <w:top w:val="nil"/>
              <w:left w:val="nil"/>
              <w:bottom w:val="nil"/>
              <w:right w:val="nil"/>
            </w:tcBorders>
            <w:shd w:val="clear" w:color="auto" w:fill="auto"/>
            <w:noWrap/>
            <w:vAlign w:val="bottom"/>
            <w:hideMark/>
          </w:tcPr>
          <w:p w14:paraId="7A4520CE" w14:textId="0CF1FBBE" w:rsidR="00631132" w:rsidRPr="00B61F5D" w:rsidDel="00DD6650" w:rsidRDefault="00631132">
            <w:pPr>
              <w:jc w:val="both"/>
              <w:rPr>
                <w:del w:id="5266" w:author="Justice Taruk Datu" w:date="2024-02-23T10:15:00Z"/>
                <w:rFonts w:ascii="Arial" w:eastAsia="Times New Roman" w:hAnsi="Arial" w:cs="Arial"/>
                <w:b/>
                <w:bCs/>
                <w:color w:val="000000"/>
                <w:rPrChange w:id="5267" w:author="Fadiza Rianty" w:date="2024-01-03T12:53:00Z">
                  <w:rPr>
                    <w:del w:id="5268" w:author="Justice Taruk Datu" w:date="2024-02-23T10:15:00Z"/>
                    <w:rFonts w:ascii="Calibri" w:eastAsia="Times New Roman" w:hAnsi="Calibri" w:cs="Calibri"/>
                    <w:b/>
                    <w:bCs/>
                    <w:color w:val="000000"/>
                  </w:rPr>
                </w:rPrChange>
              </w:rPr>
              <w:pPrChange w:id="5269" w:author="Justice Taruk Datu" w:date="2024-02-23T10:15:00Z">
                <w:pPr>
                  <w:jc w:val="center"/>
                </w:pPr>
              </w:pPrChange>
            </w:pPr>
          </w:p>
        </w:tc>
      </w:tr>
      <w:tr w:rsidR="00631132" w:rsidRPr="00B61F5D" w:rsidDel="00DD6650" w14:paraId="4EEDCE95" w14:textId="391DD5AF" w:rsidTr="00E52E01">
        <w:trPr>
          <w:trHeight w:val="315"/>
          <w:jc w:val="center"/>
          <w:del w:id="5270" w:author="Justice Taruk Datu" w:date="2024-02-23T10:15:00Z"/>
        </w:trPr>
        <w:tc>
          <w:tcPr>
            <w:tcW w:w="764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555E8A" w14:textId="25C866E7" w:rsidR="00631132" w:rsidRPr="00B61F5D" w:rsidDel="00DD6650" w:rsidRDefault="00631132">
            <w:pPr>
              <w:jc w:val="both"/>
              <w:rPr>
                <w:del w:id="5271" w:author="Justice Taruk Datu" w:date="2024-02-23T10:15:00Z"/>
                <w:rFonts w:ascii="Arial" w:eastAsia="Times New Roman" w:hAnsi="Arial" w:cs="Arial"/>
                <w:color w:val="000000"/>
                <w:rPrChange w:id="5272" w:author="Fadiza Rianty" w:date="2024-01-03T12:53:00Z">
                  <w:rPr>
                    <w:del w:id="5273" w:author="Justice Taruk Datu" w:date="2024-02-23T10:15:00Z"/>
                    <w:rFonts w:ascii="Calibri" w:eastAsia="Times New Roman" w:hAnsi="Calibri" w:cs="Calibri"/>
                    <w:color w:val="000000"/>
                  </w:rPr>
                </w:rPrChange>
              </w:rPr>
              <w:pPrChange w:id="5274" w:author="Justice Taruk Datu" w:date="2024-02-23T10:15:00Z">
                <w:pPr/>
              </w:pPrChange>
            </w:pPr>
            <w:del w:id="5275" w:author="Justice Taruk Datu" w:date="2024-02-23T10:15:00Z">
              <w:r w:rsidRPr="00B61F5D" w:rsidDel="00DD6650">
                <w:rPr>
                  <w:rFonts w:ascii="Arial" w:eastAsia="Times New Roman" w:hAnsi="Arial" w:cs="Arial"/>
                  <w:color w:val="000000"/>
                  <w:rPrChange w:id="5276" w:author="Fadiza Rianty" w:date="2024-01-03T12:53:00Z">
                    <w:rPr>
                      <w:rFonts w:ascii="Calibri" w:eastAsia="Times New Roman" w:hAnsi="Calibri" w:cs="Calibri"/>
                      <w:color w:val="000000"/>
                    </w:rPr>
                  </w:rPrChange>
                </w:rPr>
                <w:delText>Lokasi Muat (</w:delText>
              </w:r>
              <w:r w:rsidRPr="00B61F5D" w:rsidDel="00DD6650">
                <w:rPr>
                  <w:rFonts w:ascii="Arial" w:eastAsia="Times New Roman" w:hAnsi="Arial" w:cs="Arial"/>
                  <w:i/>
                  <w:iCs/>
                  <w:color w:val="000000"/>
                  <w:rPrChange w:id="5277" w:author="Fadiza Rianty" w:date="2024-01-03T12:53:00Z">
                    <w:rPr>
                      <w:rFonts w:ascii="Calibri" w:eastAsia="Times New Roman" w:hAnsi="Calibri" w:cs="Calibri"/>
                      <w:i/>
                      <w:iCs/>
                      <w:color w:val="000000"/>
                    </w:rPr>
                  </w:rPrChange>
                </w:rPr>
                <w:delText>Origin Location</w:delText>
              </w:r>
              <w:r w:rsidRPr="00B61F5D" w:rsidDel="00DD6650">
                <w:rPr>
                  <w:rFonts w:ascii="Arial" w:eastAsia="Times New Roman" w:hAnsi="Arial" w:cs="Arial"/>
                  <w:color w:val="000000"/>
                  <w:rPrChange w:id="5278" w:author="Fadiza Rianty" w:date="2024-01-03T12:53:00Z">
                    <w:rPr>
                      <w:rFonts w:ascii="Calibri" w:eastAsia="Times New Roman" w:hAnsi="Calibri" w:cs="Calibri"/>
                      <w:color w:val="000000"/>
                    </w:rPr>
                  </w:rPrChange>
                </w:rPr>
                <w:delText>) : DKI Jakarta</w:delText>
              </w:r>
            </w:del>
          </w:p>
        </w:tc>
        <w:tc>
          <w:tcPr>
            <w:tcW w:w="36" w:type="dxa"/>
            <w:vAlign w:val="center"/>
            <w:hideMark/>
          </w:tcPr>
          <w:p w14:paraId="0018B53E" w14:textId="1420605F" w:rsidR="00631132" w:rsidRPr="00B61F5D" w:rsidDel="00DD6650" w:rsidRDefault="00631132">
            <w:pPr>
              <w:jc w:val="both"/>
              <w:rPr>
                <w:del w:id="5279" w:author="Justice Taruk Datu" w:date="2024-02-23T10:15:00Z"/>
                <w:rFonts w:ascii="Arial" w:eastAsia="Times New Roman" w:hAnsi="Arial" w:cs="Arial"/>
                <w:sz w:val="20"/>
                <w:szCs w:val="20"/>
                <w:rPrChange w:id="5280" w:author="Fadiza Rianty" w:date="2024-01-03T12:53:00Z">
                  <w:rPr>
                    <w:del w:id="5281" w:author="Justice Taruk Datu" w:date="2024-02-23T10:15:00Z"/>
                    <w:rFonts w:eastAsia="Times New Roman"/>
                    <w:sz w:val="20"/>
                    <w:szCs w:val="20"/>
                  </w:rPr>
                </w:rPrChange>
              </w:rPr>
              <w:pPrChange w:id="5282" w:author="Justice Taruk Datu" w:date="2024-02-23T10:15:00Z">
                <w:pPr/>
              </w:pPrChange>
            </w:pPr>
          </w:p>
        </w:tc>
      </w:tr>
      <w:tr w:rsidR="00631132" w:rsidRPr="00B61F5D" w:rsidDel="00DD6650" w14:paraId="0516E931" w14:textId="24DB4DCC" w:rsidTr="00E52E01">
        <w:trPr>
          <w:trHeight w:val="600"/>
          <w:jc w:val="center"/>
          <w:del w:id="5283"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141B19C7" w14:textId="0C751336" w:rsidR="00631132" w:rsidRPr="00B61F5D" w:rsidDel="00DD6650" w:rsidRDefault="00631132">
            <w:pPr>
              <w:jc w:val="both"/>
              <w:rPr>
                <w:del w:id="5284" w:author="Justice Taruk Datu" w:date="2024-02-23T10:15:00Z"/>
                <w:rFonts w:ascii="Arial" w:eastAsia="Times New Roman" w:hAnsi="Arial" w:cs="Arial"/>
                <w:color w:val="000000"/>
                <w:sz w:val="22"/>
                <w:szCs w:val="22"/>
                <w:rPrChange w:id="5285" w:author="Fadiza Rianty" w:date="2024-01-03T12:53:00Z">
                  <w:rPr>
                    <w:del w:id="5286" w:author="Justice Taruk Datu" w:date="2024-02-23T10:15:00Z"/>
                    <w:rFonts w:ascii="Calibri" w:eastAsia="Times New Roman" w:hAnsi="Calibri" w:cs="Calibri"/>
                    <w:color w:val="000000"/>
                    <w:sz w:val="22"/>
                    <w:szCs w:val="22"/>
                  </w:rPr>
                </w:rPrChange>
              </w:rPr>
              <w:pPrChange w:id="5287" w:author="Justice Taruk Datu" w:date="2024-02-23T10:15:00Z">
                <w:pPr>
                  <w:jc w:val="center"/>
                </w:pPr>
              </w:pPrChange>
            </w:pPr>
            <w:del w:id="5288" w:author="Justice Taruk Datu" w:date="2024-02-23T10:15:00Z">
              <w:r w:rsidRPr="00B61F5D" w:rsidDel="00DD6650">
                <w:rPr>
                  <w:rFonts w:ascii="Arial" w:eastAsia="Times New Roman" w:hAnsi="Arial" w:cs="Arial"/>
                  <w:color w:val="000000"/>
                  <w:sz w:val="22"/>
                  <w:szCs w:val="22"/>
                  <w:rPrChange w:id="5289" w:author="Fadiza Rianty" w:date="2024-01-03T12:53:00Z">
                    <w:rPr>
                      <w:rFonts w:ascii="Calibri" w:eastAsia="Times New Roman" w:hAnsi="Calibri" w:cs="Calibri"/>
                      <w:color w:val="000000"/>
                      <w:sz w:val="22"/>
                      <w:szCs w:val="22"/>
                    </w:rPr>
                  </w:rPrChange>
                </w:rPr>
                <w:delText>Lokasi Bongkar</w:delText>
              </w:r>
            </w:del>
          </w:p>
        </w:tc>
        <w:tc>
          <w:tcPr>
            <w:tcW w:w="1900" w:type="dxa"/>
            <w:tcBorders>
              <w:top w:val="nil"/>
              <w:left w:val="nil"/>
              <w:bottom w:val="single" w:sz="4" w:space="0" w:color="auto"/>
              <w:right w:val="single" w:sz="4" w:space="0" w:color="auto"/>
            </w:tcBorders>
            <w:shd w:val="clear" w:color="auto" w:fill="auto"/>
            <w:vAlign w:val="center"/>
            <w:hideMark/>
          </w:tcPr>
          <w:p w14:paraId="6EB89AC4" w14:textId="3C052B1F" w:rsidR="00631132" w:rsidRPr="00B61F5D" w:rsidDel="00DD6650" w:rsidRDefault="00631132">
            <w:pPr>
              <w:jc w:val="both"/>
              <w:rPr>
                <w:del w:id="5290" w:author="Justice Taruk Datu" w:date="2024-02-23T10:15:00Z"/>
                <w:rFonts w:ascii="Arial" w:eastAsia="Times New Roman" w:hAnsi="Arial" w:cs="Arial"/>
                <w:color w:val="000000"/>
                <w:sz w:val="22"/>
                <w:szCs w:val="22"/>
                <w:rPrChange w:id="5291" w:author="Fadiza Rianty" w:date="2024-01-03T12:53:00Z">
                  <w:rPr>
                    <w:del w:id="5292" w:author="Justice Taruk Datu" w:date="2024-02-23T10:15:00Z"/>
                    <w:rFonts w:ascii="Calibri" w:eastAsia="Times New Roman" w:hAnsi="Calibri" w:cs="Calibri"/>
                    <w:color w:val="000000"/>
                    <w:sz w:val="22"/>
                    <w:szCs w:val="22"/>
                  </w:rPr>
                </w:rPrChange>
              </w:rPr>
              <w:pPrChange w:id="5293" w:author="Justice Taruk Datu" w:date="2024-02-23T10:15:00Z">
                <w:pPr>
                  <w:jc w:val="center"/>
                </w:pPr>
              </w:pPrChange>
            </w:pPr>
            <w:del w:id="5294" w:author="Justice Taruk Datu" w:date="2024-02-23T10:15:00Z">
              <w:r w:rsidRPr="00B61F5D" w:rsidDel="00DD6650">
                <w:rPr>
                  <w:rFonts w:ascii="Arial" w:eastAsia="Times New Roman" w:hAnsi="Arial" w:cs="Arial"/>
                  <w:color w:val="000000"/>
                  <w:sz w:val="22"/>
                  <w:szCs w:val="22"/>
                  <w:rPrChange w:id="5295" w:author="Fadiza Rianty" w:date="2024-01-03T12:53:00Z">
                    <w:rPr>
                      <w:rFonts w:ascii="Calibri" w:eastAsia="Times New Roman" w:hAnsi="Calibri" w:cs="Calibri"/>
                      <w:color w:val="000000"/>
                      <w:sz w:val="22"/>
                      <w:szCs w:val="22"/>
                    </w:rPr>
                  </w:rPrChange>
                </w:rPr>
                <w:delText>Batas Waktu Pelaporan/</w:delText>
              </w:r>
              <w:r w:rsidRPr="00B61F5D" w:rsidDel="00DD6650">
                <w:rPr>
                  <w:rFonts w:ascii="Arial" w:eastAsia="Times New Roman" w:hAnsi="Arial" w:cs="Arial"/>
                  <w:i/>
                  <w:iCs/>
                  <w:color w:val="000000"/>
                  <w:sz w:val="22"/>
                  <w:szCs w:val="22"/>
                  <w:rPrChange w:id="5296" w:author="Fadiza Rianty" w:date="2024-01-03T12:53:00Z">
                    <w:rPr>
                      <w:rFonts w:ascii="Calibri" w:eastAsia="Times New Roman" w:hAnsi="Calibri" w:cs="Calibri"/>
                      <w:i/>
                      <w:iCs/>
                      <w:color w:val="000000"/>
                      <w:sz w:val="22"/>
                      <w:szCs w:val="22"/>
                    </w:rPr>
                  </w:rPrChange>
                </w:rPr>
                <w:delText>Upload</w:delText>
              </w:r>
            </w:del>
          </w:p>
        </w:tc>
        <w:tc>
          <w:tcPr>
            <w:tcW w:w="2620" w:type="dxa"/>
            <w:tcBorders>
              <w:top w:val="nil"/>
              <w:left w:val="nil"/>
              <w:bottom w:val="single" w:sz="4" w:space="0" w:color="auto"/>
              <w:right w:val="single" w:sz="8" w:space="0" w:color="auto"/>
            </w:tcBorders>
            <w:shd w:val="clear" w:color="auto" w:fill="auto"/>
            <w:vAlign w:val="center"/>
            <w:hideMark/>
          </w:tcPr>
          <w:p w14:paraId="3B16493D" w14:textId="0C2DFE7D" w:rsidR="00631132" w:rsidRPr="00B61F5D" w:rsidDel="00DD6650" w:rsidRDefault="00631132">
            <w:pPr>
              <w:jc w:val="both"/>
              <w:rPr>
                <w:del w:id="5297" w:author="Justice Taruk Datu" w:date="2024-02-23T10:15:00Z"/>
                <w:rFonts w:ascii="Arial" w:eastAsia="Times New Roman" w:hAnsi="Arial" w:cs="Arial"/>
                <w:color w:val="000000"/>
                <w:sz w:val="22"/>
                <w:szCs w:val="22"/>
                <w:rPrChange w:id="5298" w:author="Fadiza Rianty" w:date="2024-01-03T12:53:00Z">
                  <w:rPr>
                    <w:del w:id="5299" w:author="Justice Taruk Datu" w:date="2024-02-23T10:15:00Z"/>
                    <w:rFonts w:ascii="Calibri" w:eastAsia="Times New Roman" w:hAnsi="Calibri" w:cs="Calibri"/>
                    <w:color w:val="000000"/>
                    <w:sz w:val="22"/>
                    <w:szCs w:val="22"/>
                  </w:rPr>
                </w:rPrChange>
              </w:rPr>
              <w:pPrChange w:id="5300" w:author="Justice Taruk Datu" w:date="2024-02-23T10:15:00Z">
                <w:pPr>
                  <w:jc w:val="center"/>
                </w:pPr>
              </w:pPrChange>
            </w:pPr>
            <w:del w:id="5301" w:author="Justice Taruk Datu" w:date="2024-02-23T10:15:00Z">
              <w:r w:rsidRPr="00B61F5D" w:rsidDel="00DD6650">
                <w:rPr>
                  <w:rFonts w:ascii="Arial" w:eastAsia="Times New Roman" w:hAnsi="Arial" w:cs="Arial"/>
                  <w:color w:val="000000"/>
                  <w:sz w:val="22"/>
                  <w:szCs w:val="22"/>
                  <w:rPrChange w:id="5302" w:author="Fadiza Rianty" w:date="2024-01-03T12:53:00Z">
                    <w:rPr>
                      <w:rFonts w:ascii="Calibri" w:eastAsia="Times New Roman" w:hAnsi="Calibri" w:cs="Calibri"/>
                      <w:color w:val="000000"/>
                      <w:sz w:val="22"/>
                      <w:szCs w:val="22"/>
                    </w:rPr>
                  </w:rPrChange>
                </w:rPr>
                <w:delText>Batas Waktu Pengembalian Surat Jalan</w:delText>
              </w:r>
            </w:del>
          </w:p>
        </w:tc>
        <w:tc>
          <w:tcPr>
            <w:tcW w:w="36" w:type="dxa"/>
            <w:vAlign w:val="center"/>
            <w:hideMark/>
          </w:tcPr>
          <w:p w14:paraId="610482B3" w14:textId="5B88A97F" w:rsidR="00631132" w:rsidRPr="00B61F5D" w:rsidDel="00DD6650" w:rsidRDefault="00631132">
            <w:pPr>
              <w:jc w:val="both"/>
              <w:rPr>
                <w:del w:id="5303" w:author="Justice Taruk Datu" w:date="2024-02-23T10:15:00Z"/>
                <w:rFonts w:ascii="Arial" w:eastAsia="Times New Roman" w:hAnsi="Arial" w:cs="Arial"/>
                <w:sz w:val="20"/>
                <w:szCs w:val="20"/>
                <w:rPrChange w:id="5304" w:author="Fadiza Rianty" w:date="2024-01-03T12:53:00Z">
                  <w:rPr>
                    <w:del w:id="5305" w:author="Justice Taruk Datu" w:date="2024-02-23T10:15:00Z"/>
                    <w:rFonts w:eastAsia="Times New Roman"/>
                    <w:sz w:val="20"/>
                    <w:szCs w:val="20"/>
                  </w:rPr>
                </w:rPrChange>
              </w:rPr>
              <w:pPrChange w:id="5306" w:author="Justice Taruk Datu" w:date="2024-02-23T10:15:00Z">
                <w:pPr/>
              </w:pPrChange>
            </w:pPr>
          </w:p>
        </w:tc>
      </w:tr>
      <w:tr w:rsidR="00631132" w:rsidRPr="00B61F5D" w:rsidDel="00DD6650" w14:paraId="7260D2C6" w14:textId="3BC50741" w:rsidTr="00E52E01">
        <w:trPr>
          <w:trHeight w:val="300"/>
          <w:jc w:val="center"/>
          <w:del w:id="5307"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5AFCC04F" w14:textId="32F37D37" w:rsidR="00631132" w:rsidRPr="00B61F5D" w:rsidDel="00DD6650" w:rsidRDefault="00631132">
            <w:pPr>
              <w:jc w:val="both"/>
              <w:rPr>
                <w:del w:id="5308" w:author="Justice Taruk Datu" w:date="2024-02-23T10:15:00Z"/>
                <w:rFonts w:ascii="Arial" w:eastAsia="Times New Roman" w:hAnsi="Arial" w:cs="Arial"/>
                <w:color w:val="000000"/>
                <w:sz w:val="22"/>
                <w:szCs w:val="22"/>
                <w:rPrChange w:id="5309" w:author="Fadiza Rianty" w:date="2024-01-03T12:53:00Z">
                  <w:rPr>
                    <w:del w:id="5310" w:author="Justice Taruk Datu" w:date="2024-02-23T10:15:00Z"/>
                    <w:rFonts w:ascii="Calibri" w:eastAsia="Times New Roman" w:hAnsi="Calibri" w:cs="Calibri"/>
                    <w:color w:val="000000"/>
                    <w:sz w:val="22"/>
                    <w:szCs w:val="22"/>
                  </w:rPr>
                </w:rPrChange>
              </w:rPr>
              <w:pPrChange w:id="5311" w:author="Justice Taruk Datu" w:date="2024-02-23T10:15:00Z">
                <w:pPr/>
              </w:pPrChange>
            </w:pPr>
            <w:del w:id="5312" w:author="Justice Taruk Datu" w:date="2024-02-23T10:15:00Z">
              <w:r w:rsidRPr="00B61F5D" w:rsidDel="00DD6650">
                <w:rPr>
                  <w:rFonts w:ascii="Arial" w:eastAsia="Times New Roman" w:hAnsi="Arial" w:cs="Arial"/>
                  <w:color w:val="000000"/>
                  <w:sz w:val="22"/>
                  <w:szCs w:val="22"/>
                  <w:rPrChange w:id="5313" w:author="Fadiza Rianty" w:date="2024-01-03T12:53:00Z">
                    <w:rPr>
                      <w:rFonts w:ascii="Calibri" w:eastAsia="Times New Roman" w:hAnsi="Calibri" w:cs="Calibri"/>
                      <w:color w:val="000000"/>
                      <w:sz w:val="22"/>
                      <w:szCs w:val="22"/>
                    </w:rPr>
                  </w:rPrChange>
                </w:rPr>
                <w:delText>Aceh</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D6A89CA" w14:textId="18546561" w:rsidR="00631132" w:rsidRPr="00B61F5D" w:rsidDel="00DD6650" w:rsidRDefault="00631132">
            <w:pPr>
              <w:jc w:val="both"/>
              <w:rPr>
                <w:del w:id="5314" w:author="Justice Taruk Datu" w:date="2024-02-23T10:15:00Z"/>
                <w:rFonts w:ascii="Arial" w:eastAsia="Times New Roman" w:hAnsi="Arial" w:cs="Arial"/>
                <w:color w:val="000000"/>
                <w:sz w:val="22"/>
                <w:szCs w:val="22"/>
                <w:rPrChange w:id="5315" w:author="Fadiza Rianty" w:date="2024-01-03T12:53:00Z">
                  <w:rPr>
                    <w:del w:id="5316" w:author="Justice Taruk Datu" w:date="2024-02-23T10:15:00Z"/>
                    <w:rFonts w:ascii="Calibri" w:eastAsia="Times New Roman" w:hAnsi="Calibri" w:cs="Calibri"/>
                    <w:color w:val="000000"/>
                    <w:sz w:val="22"/>
                    <w:szCs w:val="22"/>
                  </w:rPr>
                </w:rPrChange>
              </w:rPr>
              <w:pPrChange w:id="5317" w:author="Justice Taruk Datu" w:date="2024-02-23T10:15:00Z">
                <w:pPr>
                  <w:jc w:val="center"/>
                </w:pPr>
              </w:pPrChange>
            </w:pPr>
            <w:del w:id="5318" w:author="Justice Taruk Datu" w:date="2024-02-23T10:15:00Z">
              <w:r w:rsidRPr="00B61F5D" w:rsidDel="00DD6650">
                <w:rPr>
                  <w:rFonts w:ascii="Arial" w:eastAsia="Times New Roman" w:hAnsi="Arial" w:cs="Arial"/>
                  <w:color w:val="000000"/>
                  <w:sz w:val="22"/>
                  <w:szCs w:val="22"/>
                  <w:rPrChange w:id="5319"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6B34E438" w14:textId="472A64B7" w:rsidR="00631132" w:rsidRPr="00B61F5D" w:rsidDel="00DD6650" w:rsidRDefault="00631132">
            <w:pPr>
              <w:jc w:val="both"/>
              <w:rPr>
                <w:del w:id="5320" w:author="Justice Taruk Datu" w:date="2024-02-23T10:15:00Z"/>
                <w:rFonts w:ascii="Arial" w:eastAsia="Times New Roman" w:hAnsi="Arial" w:cs="Arial"/>
                <w:color w:val="000000"/>
                <w:sz w:val="22"/>
                <w:szCs w:val="22"/>
                <w:rPrChange w:id="5321" w:author="Fadiza Rianty" w:date="2024-01-03T12:53:00Z">
                  <w:rPr>
                    <w:del w:id="5322" w:author="Justice Taruk Datu" w:date="2024-02-23T10:15:00Z"/>
                    <w:rFonts w:ascii="Calibri" w:eastAsia="Times New Roman" w:hAnsi="Calibri" w:cs="Calibri"/>
                    <w:color w:val="000000"/>
                    <w:sz w:val="22"/>
                    <w:szCs w:val="22"/>
                  </w:rPr>
                </w:rPrChange>
              </w:rPr>
              <w:pPrChange w:id="5323" w:author="Justice Taruk Datu" w:date="2024-02-23T10:15:00Z">
                <w:pPr>
                  <w:jc w:val="center"/>
                </w:pPr>
              </w:pPrChange>
            </w:pPr>
            <w:del w:id="5324" w:author="Justice Taruk Datu" w:date="2024-02-23T10:15:00Z">
              <w:r w:rsidRPr="00B61F5D" w:rsidDel="00DD6650">
                <w:rPr>
                  <w:rFonts w:ascii="Arial" w:eastAsia="Times New Roman" w:hAnsi="Arial" w:cs="Arial"/>
                  <w:color w:val="000000"/>
                  <w:sz w:val="22"/>
                  <w:szCs w:val="22"/>
                  <w:rPrChange w:id="5325"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7243060" w14:textId="40669DEB" w:rsidR="00631132" w:rsidRPr="00B61F5D" w:rsidDel="00DD6650" w:rsidRDefault="00631132">
            <w:pPr>
              <w:jc w:val="both"/>
              <w:rPr>
                <w:del w:id="5326" w:author="Justice Taruk Datu" w:date="2024-02-23T10:15:00Z"/>
                <w:rFonts w:ascii="Arial" w:eastAsia="Times New Roman" w:hAnsi="Arial" w:cs="Arial"/>
                <w:sz w:val="20"/>
                <w:szCs w:val="20"/>
                <w:rPrChange w:id="5327" w:author="Fadiza Rianty" w:date="2024-01-03T12:53:00Z">
                  <w:rPr>
                    <w:del w:id="5328" w:author="Justice Taruk Datu" w:date="2024-02-23T10:15:00Z"/>
                    <w:rFonts w:eastAsia="Times New Roman"/>
                    <w:sz w:val="20"/>
                    <w:szCs w:val="20"/>
                  </w:rPr>
                </w:rPrChange>
              </w:rPr>
              <w:pPrChange w:id="5329" w:author="Justice Taruk Datu" w:date="2024-02-23T10:15:00Z">
                <w:pPr/>
              </w:pPrChange>
            </w:pPr>
          </w:p>
        </w:tc>
      </w:tr>
      <w:tr w:rsidR="00631132" w:rsidRPr="00B61F5D" w:rsidDel="00DD6650" w14:paraId="4C99A34D" w14:textId="6614B588" w:rsidTr="00E52E01">
        <w:trPr>
          <w:trHeight w:val="300"/>
          <w:jc w:val="center"/>
          <w:del w:id="5330"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0782F875" w14:textId="68A358EF" w:rsidR="00631132" w:rsidRPr="00B61F5D" w:rsidDel="00DD6650" w:rsidRDefault="00631132">
            <w:pPr>
              <w:jc w:val="both"/>
              <w:rPr>
                <w:del w:id="5331" w:author="Justice Taruk Datu" w:date="2024-02-23T10:15:00Z"/>
                <w:rFonts w:ascii="Arial" w:eastAsia="Times New Roman" w:hAnsi="Arial" w:cs="Arial"/>
                <w:color w:val="000000"/>
                <w:sz w:val="22"/>
                <w:szCs w:val="22"/>
                <w:rPrChange w:id="5332" w:author="Fadiza Rianty" w:date="2024-01-03T12:53:00Z">
                  <w:rPr>
                    <w:del w:id="5333" w:author="Justice Taruk Datu" w:date="2024-02-23T10:15:00Z"/>
                    <w:rFonts w:ascii="Calibri" w:eastAsia="Times New Roman" w:hAnsi="Calibri" w:cs="Calibri"/>
                    <w:color w:val="000000"/>
                    <w:sz w:val="22"/>
                    <w:szCs w:val="22"/>
                  </w:rPr>
                </w:rPrChange>
              </w:rPr>
              <w:pPrChange w:id="5334" w:author="Justice Taruk Datu" w:date="2024-02-23T10:15:00Z">
                <w:pPr/>
              </w:pPrChange>
            </w:pPr>
            <w:del w:id="5335" w:author="Justice Taruk Datu" w:date="2024-02-23T10:15:00Z">
              <w:r w:rsidRPr="00B61F5D" w:rsidDel="00DD6650">
                <w:rPr>
                  <w:rFonts w:ascii="Arial" w:eastAsia="Times New Roman" w:hAnsi="Arial" w:cs="Arial"/>
                  <w:color w:val="000000"/>
                  <w:sz w:val="22"/>
                  <w:szCs w:val="22"/>
                  <w:rPrChange w:id="5336" w:author="Fadiza Rianty" w:date="2024-01-03T12:53:00Z">
                    <w:rPr>
                      <w:rFonts w:ascii="Calibri" w:eastAsia="Times New Roman" w:hAnsi="Calibri" w:cs="Calibri"/>
                      <w:color w:val="000000"/>
                      <w:sz w:val="22"/>
                      <w:szCs w:val="22"/>
                    </w:rPr>
                  </w:rPrChange>
                </w:rPr>
                <w:delText>Sumatera Utara</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4682642A" w14:textId="1E95966E" w:rsidR="00631132" w:rsidRPr="00B61F5D" w:rsidDel="00DD6650" w:rsidRDefault="00631132">
            <w:pPr>
              <w:jc w:val="both"/>
              <w:rPr>
                <w:del w:id="5337" w:author="Justice Taruk Datu" w:date="2024-02-23T10:15:00Z"/>
                <w:rFonts w:ascii="Arial" w:eastAsia="Times New Roman" w:hAnsi="Arial" w:cs="Arial"/>
                <w:color w:val="000000"/>
                <w:sz w:val="22"/>
                <w:szCs w:val="22"/>
                <w:rPrChange w:id="5338" w:author="Fadiza Rianty" w:date="2024-01-03T12:53:00Z">
                  <w:rPr>
                    <w:del w:id="5339" w:author="Justice Taruk Datu" w:date="2024-02-23T10:15:00Z"/>
                    <w:rFonts w:ascii="Calibri" w:eastAsia="Times New Roman" w:hAnsi="Calibri" w:cs="Calibri"/>
                    <w:color w:val="000000"/>
                    <w:sz w:val="22"/>
                    <w:szCs w:val="22"/>
                  </w:rPr>
                </w:rPrChange>
              </w:rPr>
              <w:pPrChange w:id="5340" w:author="Justice Taruk Datu" w:date="2024-02-23T10:15:00Z">
                <w:pPr>
                  <w:jc w:val="center"/>
                </w:pPr>
              </w:pPrChange>
            </w:pPr>
            <w:del w:id="5341" w:author="Justice Taruk Datu" w:date="2024-02-23T10:15:00Z">
              <w:r w:rsidRPr="00B61F5D" w:rsidDel="00DD6650">
                <w:rPr>
                  <w:rFonts w:ascii="Arial" w:eastAsia="Times New Roman" w:hAnsi="Arial" w:cs="Arial"/>
                  <w:color w:val="000000"/>
                  <w:sz w:val="22"/>
                  <w:szCs w:val="22"/>
                  <w:rPrChange w:id="5342"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34979ED" w14:textId="29EA9071" w:rsidR="00631132" w:rsidRPr="00B61F5D" w:rsidDel="00DD6650" w:rsidRDefault="00631132">
            <w:pPr>
              <w:jc w:val="both"/>
              <w:rPr>
                <w:del w:id="5343" w:author="Justice Taruk Datu" w:date="2024-02-23T10:15:00Z"/>
                <w:rFonts w:ascii="Arial" w:eastAsia="Times New Roman" w:hAnsi="Arial" w:cs="Arial"/>
                <w:color w:val="000000"/>
                <w:sz w:val="22"/>
                <w:szCs w:val="22"/>
                <w:rPrChange w:id="5344" w:author="Fadiza Rianty" w:date="2024-01-03T12:53:00Z">
                  <w:rPr>
                    <w:del w:id="5345" w:author="Justice Taruk Datu" w:date="2024-02-23T10:15:00Z"/>
                    <w:rFonts w:ascii="Calibri" w:eastAsia="Times New Roman" w:hAnsi="Calibri" w:cs="Calibri"/>
                    <w:color w:val="000000"/>
                    <w:sz w:val="22"/>
                    <w:szCs w:val="22"/>
                  </w:rPr>
                </w:rPrChange>
              </w:rPr>
              <w:pPrChange w:id="5346" w:author="Justice Taruk Datu" w:date="2024-02-23T10:15:00Z">
                <w:pPr>
                  <w:jc w:val="center"/>
                </w:pPr>
              </w:pPrChange>
            </w:pPr>
            <w:del w:id="5347" w:author="Justice Taruk Datu" w:date="2024-02-23T10:15:00Z">
              <w:r w:rsidRPr="00B61F5D" w:rsidDel="00DD6650">
                <w:rPr>
                  <w:rFonts w:ascii="Arial" w:eastAsia="Times New Roman" w:hAnsi="Arial" w:cs="Arial"/>
                  <w:color w:val="000000"/>
                  <w:sz w:val="22"/>
                  <w:szCs w:val="22"/>
                  <w:rPrChange w:id="5348"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04D72456" w14:textId="26B4184B" w:rsidR="00631132" w:rsidRPr="00B61F5D" w:rsidDel="00DD6650" w:rsidRDefault="00631132">
            <w:pPr>
              <w:jc w:val="both"/>
              <w:rPr>
                <w:del w:id="5349" w:author="Justice Taruk Datu" w:date="2024-02-23T10:15:00Z"/>
                <w:rFonts w:ascii="Arial" w:eastAsia="Times New Roman" w:hAnsi="Arial" w:cs="Arial"/>
                <w:sz w:val="20"/>
                <w:szCs w:val="20"/>
                <w:rPrChange w:id="5350" w:author="Fadiza Rianty" w:date="2024-01-03T12:53:00Z">
                  <w:rPr>
                    <w:del w:id="5351" w:author="Justice Taruk Datu" w:date="2024-02-23T10:15:00Z"/>
                    <w:rFonts w:eastAsia="Times New Roman"/>
                    <w:sz w:val="20"/>
                    <w:szCs w:val="20"/>
                  </w:rPr>
                </w:rPrChange>
              </w:rPr>
              <w:pPrChange w:id="5352" w:author="Justice Taruk Datu" w:date="2024-02-23T10:15:00Z">
                <w:pPr/>
              </w:pPrChange>
            </w:pPr>
          </w:p>
        </w:tc>
      </w:tr>
      <w:tr w:rsidR="00631132" w:rsidRPr="00B61F5D" w:rsidDel="00DD6650" w14:paraId="6282419C" w14:textId="66EAA76B" w:rsidTr="00E52E01">
        <w:trPr>
          <w:trHeight w:val="300"/>
          <w:jc w:val="center"/>
          <w:del w:id="5353"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3D1A9352" w14:textId="64AD566E" w:rsidR="00631132" w:rsidRPr="00B61F5D" w:rsidDel="00DD6650" w:rsidRDefault="00631132">
            <w:pPr>
              <w:jc w:val="both"/>
              <w:rPr>
                <w:del w:id="5354" w:author="Justice Taruk Datu" w:date="2024-02-23T10:15:00Z"/>
                <w:rFonts w:ascii="Arial" w:eastAsia="Times New Roman" w:hAnsi="Arial" w:cs="Arial"/>
                <w:color w:val="000000"/>
                <w:sz w:val="22"/>
                <w:szCs w:val="22"/>
                <w:rPrChange w:id="5355" w:author="Fadiza Rianty" w:date="2024-01-03T12:53:00Z">
                  <w:rPr>
                    <w:del w:id="5356" w:author="Justice Taruk Datu" w:date="2024-02-23T10:15:00Z"/>
                    <w:rFonts w:ascii="Calibri" w:eastAsia="Times New Roman" w:hAnsi="Calibri" w:cs="Calibri"/>
                    <w:color w:val="000000"/>
                    <w:sz w:val="22"/>
                    <w:szCs w:val="22"/>
                  </w:rPr>
                </w:rPrChange>
              </w:rPr>
              <w:pPrChange w:id="5357" w:author="Justice Taruk Datu" w:date="2024-02-23T10:15:00Z">
                <w:pPr/>
              </w:pPrChange>
            </w:pPr>
            <w:del w:id="5358" w:author="Justice Taruk Datu" w:date="2024-02-23T10:15:00Z">
              <w:r w:rsidRPr="00B61F5D" w:rsidDel="00DD6650">
                <w:rPr>
                  <w:rFonts w:ascii="Arial" w:eastAsia="Times New Roman" w:hAnsi="Arial" w:cs="Arial"/>
                  <w:color w:val="000000"/>
                  <w:sz w:val="22"/>
                  <w:szCs w:val="22"/>
                  <w:rPrChange w:id="5359" w:author="Fadiza Rianty" w:date="2024-01-03T12:53:00Z">
                    <w:rPr>
                      <w:rFonts w:ascii="Calibri" w:eastAsia="Times New Roman" w:hAnsi="Calibri" w:cs="Calibri"/>
                      <w:color w:val="000000"/>
                      <w:sz w:val="22"/>
                      <w:szCs w:val="22"/>
                    </w:rPr>
                  </w:rPrChange>
                </w:rPr>
                <w:delText>Kepulauan Riau</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3F927C2B" w14:textId="002458D6" w:rsidR="00631132" w:rsidRPr="00B61F5D" w:rsidDel="00DD6650" w:rsidRDefault="00631132">
            <w:pPr>
              <w:jc w:val="both"/>
              <w:rPr>
                <w:del w:id="5360" w:author="Justice Taruk Datu" w:date="2024-02-23T10:15:00Z"/>
                <w:rFonts w:ascii="Arial" w:eastAsia="Times New Roman" w:hAnsi="Arial" w:cs="Arial"/>
                <w:color w:val="000000"/>
                <w:sz w:val="22"/>
                <w:szCs w:val="22"/>
                <w:rPrChange w:id="5361" w:author="Fadiza Rianty" w:date="2024-01-03T12:53:00Z">
                  <w:rPr>
                    <w:del w:id="5362" w:author="Justice Taruk Datu" w:date="2024-02-23T10:15:00Z"/>
                    <w:rFonts w:ascii="Calibri" w:eastAsia="Times New Roman" w:hAnsi="Calibri" w:cs="Calibri"/>
                    <w:color w:val="000000"/>
                    <w:sz w:val="22"/>
                    <w:szCs w:val="22"/>
                  </w:rPr>
                </w:rPrChange>
              </w:rPr>
              <w:pPrChange w:id="5363" w:author="Justice Taruk Datu" w:date="2024-02-23T10:15:00Z">
                <w:pPr>
                  <w:jc w:val="center"/>
                </w:pPr>
              </w:pPrChange>
            </w:pPr>
            <w:del w:id="5364" w:author="Justice Taruk Datu" w:date="2024-02-23T10:15:00Z">
              <w:r w:rsidRPr="00B61F5D" w:rsidDel="00DD6650">
                <w:rPr>
                  <w:rFonts w:ascii="Arial" w:eastAsia="Times New Roman" w:hAnsi="Arial" w:cs="Arial"/>
                  <w:color w:val="000000"/>
                  <w:sz w:val="22"/>
                  <w:szCs w:val="22"/>
                  <w:rPrChange w:id="5365"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71B24D1E" w14:textId="37E72CBA" w:rsidR="00631132" w:rsidRPr="00B61F5D" w:rsidDel="00DD6650" w:rsidRDefault="00631132">
            <w:pPr>
              <w:jc w:val="both"/>
              <w:rPr>
                <w:del w:id="5366" w:author="Justice Taruk Datu" w:date="2024-02-23T10:15:00Z"/>
                <w:rFonts w:ascii="Arial" w:eastAsia="Times New Roman" w:hAnsi="Arial" w:cs="Arial"/>
                <w:color w:val="000000"/>
                <w:sz w:val="22"/>
                <w:szCs w:val="22"/>
                <w:rPrChange w:id="5367" w:author="Fadiza Rianty" w:date="2024-01-03T12:53:00Z">
                  <w:rPr>
                    <w:del w:id="5368" w:author="Justice Taruk Datu" w:date="2024-02-23T10:15:00Z"/>
                    <w:rFonts w:ascii="Calibri" w:eastAsia="Times New Roman" w:hAnsi="Calibri" w:cs="Calibri"/>
                    <w:color w:val="000000"/>
                    <w:sz w:val="22"/>
                    <w:szCs w:val="22"/>
                  </w:rPr>
                </w:rPrChange>
              </w:rPr>
              <w:pPrChange w:id="5369" w:author="Justice Taruk Datu" w:date="2024-02-23T10:15:00Z">
                <w:pPr>
                  <w:jc w:val="center"/>
                </w:pPr>
              </w:pPrChange>
            </w:pPr>
            <w:del w:id="5370" w:author="Justice Taruk Datu" w:date="2024-02-23T10:15:00Z">
              <w:r w:rsidRPr="00B61F5D" w:rsidDel="00DD6650">
                <w:rPr>
                  <w:rFonts w:ascii="Arial" w:eastAsia="Times New Roman" w:hAnsi="Arial" w:cs="Arial"/>
                  <w:color w:val="000000"/>
                  <w:sz w:val="22"/>
                  <w:szCs w:val="22"/>
                  <w:rPrChange w:id="5371"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0456D62" w14:textId="3AABABCD" w:rsidR="00631132" w:rsidRPr="00B61F5D" w:rsidDel="00DD6650" w:rsidRDefault="00631132">
            <w:pPr>
              <w:jc w:val="both"/>
              <w:rPr>
                <w:del w:id="5372" w:author="Justice Taruk Datu" w:date="2024-02-23T10:15:00Z"/>
                <w:rFonts w:ascii="Arial" w:eastAsia="Times New Roman" w:hAnsi="Arial" w:cs="Arial"/>
                <w:sz w:val="20"/>
                <w:szCs w:val="20"/>
                <w:rPrChange w:id="5373" w:author="Fadiza Rianty" w:date="2024-01-03T12:53:00Z">
                  <w:rPr>
                    <w:del w:id="5374" w:author="Justice Taruk Datu" w:date="2024-02-23T10:15:00Z"/>
                    <w:rFonts w:eastAsia="Times New Roman"/>
                    <w:sz w:val="20"/>
                    <w:szCs w:val="20"/>
                  </w:rPr>
                </w:rPrChange>
              </w:rPr>
              <w:pPrChange w:id="5375" w:author="Justice Taruk Datu" w:date="2024-02-23T10:15:00Z">
                <w:pPr/>
              </w:pPrChange>
            </w:pPr>
          </w:p>
        </w:tc>
      </w:tr>
      <w:tr w:rsidR="00631132" w:rsidRPr="00B61F5D" w:rsidDel="00DD6650" w14:paraId="611B8CC5" w14:textId="4EB8FE13" w:rsidTr="00E52E01">
        <w:trPr>
          <w:trHeight w:val="300"/>
          <w:jc w:val="center"/>
          <w:del w:id="5376"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3A1BE4EC" w14:textId="67633B1E" w:rsidR="00631132" w:rsidRPr="00B61F5D" w:rsidDel="00DD6650" w:rsidRDefault="00631132">
            <w:pPr>
              <w:jc w:val="both"/>
              <w:rPr>
                <w:del w:id="5377" w:author="Justice Taruk Datu" w:date="2024-02-23T10:15:00Z"/>
                <w:rFonts w:ascii="Arial" w:eastAsia="Times New Roman" w:hAnsi="Arial" w:cs="Arial"/>
                <w:color w:val="000000"/>
                <w:sz w:val="22"/>
                <w:szCs w:val="22"/>
                <w:rPrChange w:id="5378" w:author="Fadiza Rianty" w:date="2024-01-03T12:53:00Z">
                  <w:rPr>
                    <w:del w:id="5379" w:author="Justice Taruk Datu" w:date="2024-02-23T10:15:00Z"/>
                    <w:rFonts w:ascii="Calibri" w:eastAsia="Times New Roman" w:hAnsi="Calibri" w:cs="Calibri"/>
                    <w:color w:val="000000"/>
                    <w:sz w:val="22"/>
                    <w:szCs w:val="22"/>
                  </w:rPr>
                </w:rPrChange>
              </w:rPr>
              <w:pPrChange w:id="5380" w:author="Justice Taruk Datu" w:date="2024-02-23T10:15:00Z">
                <w:pPr/>
              </w:pPrChange>
            </w:pPr>
            <w:del w:id="5381" w:author="Justice Taruk Datu" w:date="2024-02-23T10:15:00Z">
              <w:r w:rsidRPr="00B61F5D" w:rsidDel="00DD6650">
                <w:rPr>
                  <w:rFonts w:ascii="Arial" w:eastAsia="Times New Roman" w:hAnsi="Arial" w:cs="Arial"/>
                  <w:color w:val="000000"/>
                  <w:sz w:val="22"/>
                  <w:szCs w:val="22"/>
                  <w:rPrChange w:id="5382" w:author="Fadiza Rianty" w:date="2024-01-03T12:53:00Z">
                    <w:rPr>
                      <w:rFonts w:ascii="Calibri" w:eastAsia="Times New Roman" w:hAnsi="Calibri" w:cs="Calibri"/>
                      <w:color w:val="000000"/>
                      <w:sz w:val="22"/>
                      <w:szCs w:val="22"/>
                    </w:rPr>
                  </w:rPrChange>
                </w:rPr>
                <w:delText>Riau</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5B2A171C" w14:textId="7A57344D" w:rsidR="00631132" w:rsidRPr="00B61F5D" w:rsidDel="00DD6650" w:rsidRDefault="00631132">
            <w:pPr>
              <w:jc w:val="both"/>
              <w:rPr>
                <w:del w:id="5383" w:author="Justice Taruk Datu" w:date="2024-02-23T10:15:00Z"/>
                <w:rFonts w:ascii="Arial" w:eastAsia="Times New Roman" w:hAnsi="Arial" w:cs="Arial"/>
                <w:color w:val="000000"/>
                <w:sz w:val="22"/>
                <w:szCs w:val="22"/>
                <w:rPrChange w:id="5384" w:author="Fadiza Rianty" w:date="2024-01-03T12:53:00Z">
                  <w:rPr>
                    <w:del w:id="5385" w:author="Justice Taruk Datu" w:date="2024-02-23T10:15:00Z"/>
                    <w:rFonts w:ascii="Calibri" w:eastAsia="Times New Roman" w:hAnsi="Calibri" w:cs="Calibri"/>
                    <w:color w:val="000000"/>
                    <w:sz w:val="22"/>
                    <w:szCs w:val="22"/>
                  </w:rPr>
                </w:rPrChange>
              </w:rPr>
              <w:pPrChange w:id="5386" w:author="Justice Taruk Datu" w:date="2024-02-23T10:15:00Z">
                <w:pPr>
                  <w:jc w:val="center"/>
                </w:pPr>
              </w:pPrChange>
            </w:pPr>
            <w:del w:id="5387" w:author="Justice Taruk Datu" w:date="2024-02-23T10:15:00Z">
              <w:r w:rsidRPr="00B61F5D" w:rsidDel="00DD6650">
                <w:rPr>
                  <w:rFonts w:ascii="Arial" w:eastAsia="Times New Roman" w:hAnsi="Arial" w:cs="Arial"/>
                  <w:color w:val="000000"/>
                  <w:sz w:val="22"/>
                  <w:szCs w:val="22"/>
                  <w:rPrChange w:id="5388"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78C58428" w14:textId="50AC44D2" w:rsidR="00631132" w:rsidRPr="00B61F5D" w:rsidDel="00DD6650" w:rsidRDefault="00631132">
            <w:pPr>
              <w:jc w:val="both"/>
              <w:rPr>
                <w:del w:id="5389" w:author="Justice Taruk Datu" w:date="2024-02-23T10:15:00Z"/>
                <w:rFonts w:ascii="Arial" w:eastAsia="Times New Roman" w:hAnsi="Arial" w:cs="Arial"/>
                <w:color w:val="000000"/>
                <w:sz w:val="22"/>
                <w:szCs w:val="22"/>
                <w:rPrChange w:id="5390" w:author="Fadiza Rianty" w:date="2024-01-03T12:53:00Z">
                  <w:rPr>
                    <w:del w:id="5391" w:author="Justice Taruk Datu" w:date="2024-02-23T10:15:00Z"/>
                    <w:rFonts w:ascii="Calibri" w:eastAsia="Times New Roman" w:hAnsi="Calibri" w:cs="Calibri"/>
                    <w:color w:val="000000"/>
                    <w:sz w:val="22"/>
                    <w:szCs w:val="22"/>
                  </w:rPr>
                </w:rPrChange>
              </w:rPr>
              <w:pPrChange w:id="5392" w:author="Justice Taruk Datu" w:date="2024-02-23T10:15:00Z">
                <w:pPr>
                  <w:jc w:val="center"/>
                </w:pPr>
              </w:pPrChange>
            </w:pPr>
            <w:del w:id="5393" w:author="Justice Taruk Datu" w:date="2024-02-23T10:15:00Z">
              <w:r w:rsidRPr="00B61F5D" w:rsidDel="00DD6650">
                <w:rPr>
                  <w:rFonts w:ascii="Arial" w:eastAsia="Times New Roman" w:hAnsi="Arial" w:cs="Arial"/>
                  <w:color w:val="000000"/>
                  <w:sz w:val="22"/>
                  <w:szCs w:val="22"/>
                  <w:rPrChange w:id="5394"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4C6BDD74" w14:textId="7BD8FEEF" w:rsidR="00631132" w:rsidRPr="00B61F5D" w:rsidDel="00DD6650" w:rsidRDefault="00631132">
            <w:pPr>
              <w:jc w:val="both"/>
              <w:rPr>
                <w:del w:id="5395" w:author="Justice Taruk Datu" w:date="2024-02-23T10:15:00Z"/>
                <w:rFonts w:ascii="Arial" w:eastAsia="Times New Roman" w:hAnsi="Arial" w:cs="Arial"/>
                <w:sz w:val="20"/>
                <w:szCs w:val="20"/>
                <w:rPrChange w:id="5396" w:author="Fadiza Rianty" w:date="2024-01-03T12:53:00Z">
                  <w:rPr>
                    <w:del w:id="5397" w:author="Justice Taruk Datu" w:date="2024-02-23T10:15:00Z"/>
                    <w:rFonts w:eastAsia="Times New Roman"/>
                    <w:sz w:val="20"/>
                    <w:szCs w:val="20"/>
                  </w:rPr>
                </w:rPrChange>
              </w:rPr>
              <w:pPrChange w:id="5398" w:author="Justice Taruk Datu" w:date="2024-02-23T10:15:00Z">
                <w:pPr/>
              </w:pPrChange>
            </w:pPr>
          </w:p>
        </w:tc>
      </w:tr>
      <w:tr w:rsidR="00631132" w:rsidRPr="00B61F5D" w:rsidDel="00DD6650" w14:paraId="6EE9FD89" w14:textId="5B9D56BC" w:rsidTr="00E52E01">
        <w:trPr>
          <w:trHeight w:val="300"/>
          <w:jc w:val="center"/>
          <w:del w:id="5399"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78F45567" w14:textId="2ACECE86" w:rsidR="00631132" w:rsidRPr="00B61F5D" w:rsidDel="00DD6650" w:rsidRDefault="00631132">
            <w:pPr>
              <w:jc w:val="both"/>
              <w:rPr>
                <w:del w:id="5400" w:author="Justice Taruk Datu" w:date="2024-02-23T10:15:00Z"/>
                <w:rFonts w:ascii="Arial" w:eastAsia="Times New Roman" w:hAnsi="Arial" w:cs="Arial"/>
                <w:color w:val="000000"/>
                <w:sz w:val="22"/>
                <w:szCs w:val="22"/>
                <w:rPrChange w:id="5401" w:author="Fadiza Rianty" w:date="2024-01-03T12:53:00Z">
                  <w:rPr>
                    <w:del w:id="5402" w:author="Justice Taruk Datu" w:date="2024-02-23T10:15:00Z"/>
                    <w:rFonts w:ascii="Calibri" w:eastAsia="Times New Roman" w:hAnsi="Calibri" w:cs="Calibri"/>
                    <w:color w:val="000000"/>
                    <w:sz w:val="22"/>
                    <w:szCs w:val="22"/>
                  </w:rPr>
                </w:rPrChange>
              </w:rPr>
              <w:pPrChange w:id="5403" w:author="Justice Taruk Datu" w:date="2024-02-23T10:15:00Z">
                <w:pPr/>
              </w:pPrChange>
            </w:pPr>
            <w:del w:id="5404" w:author="Justice Taruk Datu" w:date="2024-02-23T10:15:00Z">
              <w:r w:rsidRPr="00B61F5D" w:rsidDel="00DD6650">
                <w:rPr>
                  <w:rFonts w:ascii="Arial" w:eastAsia="Times New Roman" w:hAnsi="Arial" w:cs="Arial"/>
                  <w:color w:val="000000"/>
                  <w:sz w:val="22"/>
                  <w:szCs w:val="22"/>
                  <w:rPrChange w:id="5405" w:author="Fadiza Rianty" w:date="2024-01-03T12:53:00Z">
                    <w:rPr>
                      <w:rFonts w:ascii="Calibri" w:eastAsia="Times New Roman" w:hAnsi="Calibri" w:cs="Calibri"/>
                      <w:color w:val="000000"/>
                      <w:sz w:val="22"/>
                      <w:szCs w:val="22"/>
                    </w:rPr>
                  </w:rPrChange>
                </w:rPr>
                <w:delText>Sumatera Barat</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507D4994" w14:textId="517466F1" w:rsidR="00631132" w:rsidRPr="00B61F5D" w:rsidDel="00DD6650" w:rsidRDefault="00631132">
            <w:pPr>
              <w:jc w:val="both"/>
              <w:rPr>
                <w:del w:id="5406" w:author="Justice Taruk Datu" w:date="2024-02-23T10:15:00Z"/>
                <w:rFonts w:ascii="Arial" w:eastAsia="Times New Roman" w:hAnsi="Arial" w:cs="Arial"/>
                <w:color w:val="000000"/>
                <w:sz w:val="22"/>
                <w:szCs w:val="22"/>
                <w:rPrChange w:id="5407" w:author="Fadiza Rianty" w:date="2024-01-03T12:53:00Z">
                  <w:rPr>
                    <w:del w:id="5408" w:author="Justice Taruk Datu" w:date="2024-02-23T10:15:00Z"/>
                    <w:rFonts w:ascii="Calibri" w:eastAsia="Times New Roman" w:hAnsi="Calibri" w:cs="Calibri"/>
                    <w:color w:val="000000"/>
                    <w:sz w:val="22"/>
                    <w:szCs w:val="22"/>
                  </w:rPr>
                </w:rPrChange>
              </w:rPr>
              <w:pPrChange w:id="5409" w:author="Justice Taruk Datu" w:date="2024-02-23T10:15:00Z">
                <w:pPr>
                  <w:jc w:val="center"/>
                </w:pPr>
              </w:pPrChange>
            </w:pPr>
            <w:del w:id="5410" w:author="Justice Taruk Datu" w:date="2024-02-23T10:15:00Z">
              <w:r w:rsidRPr="00B61F5D" w:rsidDel="00DD6650">
                <w:rPr>
                  <w:rFonts w:ascii="Arial" w:eastAsia="Times New Roman" w:hAnsi="Arial" w:cs="Arial"/>
                  <w:color w:val="000000"/>
                  <w:sz w:val="22"/>
                  <w:szCs w:val="22"/>
                  <w:rPrChange w:id="5411"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717C81AA" w14:textId="400D8A4F" w:rsidR="00631132" w:rsidRPr="00B61F5D" w:rsidDel="00DD6650" w:rsidRDefault="00631132">
            <w:pPr>
              <w:jc w:val="both"/>
              <w:rPr>
                <w:del w:id="5412" w:author="Justice Taruk Datu" w:date="2024-02-23T10:15:00Z"/>
                <w:rFonts w:ascii="Arial" w:eastAsia="Times New Roman" w:hAnsi="Arial" w:cs="Arial"/>
                <w:color w:val="000000"/>
                <w:sz w:val="22"/>
                <w:szCs w:val="22"/>
                <w:rPrChange w:id="5413" w:author="Fadiza Rianty" w:date="2024-01-03T12:53:00Z">
                  <w:rPr>
                    <w:del w:id="5414" w:author="Justice Taruk Datu" w:date="2024-02-23T10:15:00Z"/>
                    <w:rFonts w:ascii="Calibri" w:eastAsia="Times New Roman" w:hAnsi="Calibri" w:cs="Calibri"/>
                    <w:color w:val="000000"/>
                    <w:sz w:val="22"/>
                    <w:szCs w:val="22"/>
                  </w:rPr>
                </w:rPrChange>
              </w:rPr>
              <w:pPrChange w:id="5415" w:author="Justice Taruk Datu" w:date="2024-02-23T10:15:00Z">
                <w:pPr>
                  <w:jc w:val="center"/>
                </w:pPr>
              </w:pPrChange>
            </w:pPr>
            <w:del w:id="5416" w:author="Justice Taruk Datu" w:date="2024-02-23T10:15:00Z">
              <w:r w:rsidRPr="00B61F5D" w:rsidDel="00DD6650">
                <w:rPr>
                  <w:rFonts w:ascii="Arial" w:eastAsia="Times New Roman" w:hAnsi="Arial" w:cs="Arial"/>
                  <w:color w:val="000000"/>
                  <w:sz w:val="22"/>
                  <w:szCs w:val="22"/>
                  <w:rPrChange w:id="5417"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50873ADC" w14:textId="627FCB0B" w:rsidR="00631132" w:rsidRPr="00B61F5D" w:rsidDel="00DD6650" w:rsidRDefault="00631132">
            <w:pPr>
              <w:jc w:val="both"/>
              <w:rPr>
                <w:del w:id="5418" w:author="Justice Taruk Datu" w:date="2024-02-23T10:15:00Z"/>
                <w:rFonts w:ascii="Arial" w:eastAsia="Times New Roman" w:hAnsi="Arial" w:cs="Arial"/>
                <w:sz w:val="20"/>
                <w:szCs w:val="20"/>
                <w:rPrChange w:id="5419" w:author="Fadiza Rianty" w:date="2024-01-03T12:53:00Z">
                  <w:rPr>
                    <w:del w:id="5420" w:author="Justice Taruk Datu" w:date="2024-02-23T10:15:00Z"/>
                    <w:rFonts w:eastAsia="Times New Roman"/>
                    <w:sz w:val="20"/>
                    <w:szCs w:val="20"/>
                  </w:rPr>
                </w:rPrChange>
              </w:rPr>
              <w:pPrChange w:id="5421" w:author="Justice Taruk Datu" w:date="2024-02-23T10:15:00Z">
                <w:pPr/>
              </w:pPrChange>
            </w:pPr>
          </w:p>
        </w:tc>
      </w:tr>
      <w:tr w:rsidR="00631132" w:rsidRPr="00B61F5D" w:rsidDel="00DD6650" w14:paraId="70B38CC0" w14:textId="571C3297" w:rsidTr="00E52E01">
        <w:trPr>
          <w:trHeight w:val="300"/>
          <w:jc w:val="center"/>
          <w:del w:id="5422"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21B05507" w14:textId="5516D405" w:rsidR="00631132" w:rsidRPr="00B61F5D" w:rsidDel="00DD6650" w:rsidRDefault="00631132">
            <w:pPr>
              <w:jc w:val="both"/>
              <w:rPr>
                <w:del w:id="5423" w:author="Justice Taruk Datu" w:date="2024-02-23T10:15:00Z"/>
                <w:rFonts w:ascii="Arial" w:eastAsia="Times New Roman" w:hAnsi="Arial" w:cs="Arial"/>
                <w:color w:val="000000"/>
                <w:sz w:val="22"/>
                <w:szCs w:val="22"/>
                <w:rPrChange w:id="5424" w:author="Fadiza Rianty" w:date="2024-01-03T12:53:00Z">
                  <w:rPr>
                    <w:del w:id="5425" w:author="Justice Taruk Datu" w:date="2024-02-23T10:15:00Z"/>
                    <w:rFonts w:ascii="Calibri" w:eastAsia="Times New Roman" w:hAnsi="Calibri" w:cs="Calibri"/>
                    <w:color w:val="000000"/>
                    <w:sz w:val="22"/>
                    <w:szCs w:val="22"/>
                  </w:rPr>
                </w:rPrChange>
              </w:rPr>
              <w:pPrChange w:id="5426" w:author="Justice Taruk Datu" w:date="2024-02-23T10:15:00Z">
                <w:pPr/>
              </w:pPrChange>
            </w:pPr>
            <w:del w:id="5427" w:author="Justice Taruk Datu" w:date="2024-02-23T10:15:00Z">
              <w:r w:rsidRPr="00B61F5D" w:rsidDel="00DD6650">
                <w:rPr>
                  <w:rFonts w:ascii="Arial" w:eastAsia="Times New Roman" w:hAnsi="Arial" w:cs="Arial"/>
                  <w:color w:val="000000"/>
                  <w:sz w:val="22"/>
                  <w:szCs w:val="22"/>
                  <w:rPrChange w:id="5428" w:author="Fadiza Rianty" w:date="2024-01-03T12:53:00Z">
                    <w:rPr>
                      <w:rFonts w:ascii="Calibri" w:eastAsia="Times New Roman" w:hAnsi="Calibri" w:cs="Calibri"/>
                      <w:color w:val="000000"/>
                      <w:sz w:val="22"/>
                      <w:szCs w:val="22"/>
                    </w:rPr>
                  </w:rPrChange>
                </w:rPr>
                <w:delText>Jambi</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04BAA285" w14:textId="4829141E" w:rsidR="00631132" w:rsidRPr="00B61F5D" w:rsidDel="00DD6650" w:rsidRDefault="00631132">
            <w:pPr>
              <w:jc w:val="both"/>
              <w:rPr>
                <w:del w:id="5429" w:author="Justice Taruk Datu" w:date="2024-02-23T10:15:00Z"/>
                <w:rFonts w:ascii="Arial" w:eastAsia="Times New Roman" w:hAnsi="Arial" w:cs="Arial"/>
                <w:color w:val="000000"/>
                <w:sz w:val="22"/>
                <w:szCs w:val="22"/>
                <w:rPrChange w:id="5430" w:author="Fadiza Rianty" w:date="2024-01-03T12:53:00Z">
                  <w:rPr>
                    <w:del w:id="5431" w:author="Justice Taruk Datu" w:date="2024-02-23T10:15:00Z"/>
                    <w:rFonts w:ascii="Calibri" w:eastAsia="Times New Roman" w:hAnsi="Calibri" w:cs="Calibri"/>
                    <w:color w:val="000000"/>
                    <w:sz w:val="22"/>
                    <w:szCs w:val="22"/>
                  </w:rPr>
                </w:rPrChange>
              </w:rPr>
              <w:pPrChange w:id="5432" w:author="Justice Taruk Datu" w:date="2024-02-23T10:15:00Z">
                <w:pPr>
                  <w:jc w:val="center"/>
                </w:pPr>
              </w:pPrChange>
            </w:pPr>
            <w:del w:id="5433" w:author="Justice Taruk Datu" w:date="2024-02-23T10:15:00Z">
              <w:r w:rsidRPr="00B61F5D" w:rsidDel="00DD6650">
                <w:rPr>
                  <w:rFonts w:ascii="Arial" w:eastAsia="Times New Roman" w:hAnsi="Arial" w:cs="Arial"/>
                  <w:color w:val="000000"/>
                  <w:sz w:val="22"/>
                  <w:szCs w:val="22"/>
                  <w:rPrChange w:id="5434"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6F98BE8" w14:textId="6D457C6A" w:rsidR="00631132" w:rsidRPr="00B61F5D" w:rsidDel="00DD6650" w:rsidRDefault="00631132">
            <w:pPr>
              <w:jc w:val="both"/>
              <w:rPr>
                <w:del w:id="5435" w:author="Justice Taruk Datu" w:date="2024-02-23T10:15:00Z"/>
                <w:rFonts w:ascii="Arial" w:eastAsia="Times New Roman" w:hAnsi="Arial" w:cs="Arial"/>
                <w:color w:val="000000"/>
                <w:sz w:val="22"/>
                <w:szCs w:val="22"/>
                <w:rPrChange w:id="5436" w:author="Fadiza Rianty" w:date="2024-01-03T12:53:00Z">
                  <w:rPr>
                    <w:del w:id="5437" w:author="Justice Taruk Datu" w:date="2024-02-23T10:15:00Z"/>
                    <w:rFonts w:ascii="Calibri" w:eastAsia="Times New Roman" w:hAnsi="Calibri" w:cs="Calibri"/>
                    <w:color w:val="000000"/>
                    <w:sz w:val="22"/>
                    <w:szCs w:val="22"/>
                  </w:rPr>
                </w:rPrChange>
              </w:rPr>
              <w:pPrChange w:id="5438" w:author="Justice Taruk Datu" w:date="2024-02-23T10:15:00Z">
                <w:pPr>
                  <w:jc w:val="center"/>
                </w:pPr>
              </w:pPrChange>
            </w:pPr>
            <w:del w:id="5439" w:author="Justice Taruk Datu" w:date="2024-02-23T10:15:00Z">
              <w:r w:rsidRPr="00B61F5D" w:rsidDel="00DD6650">
                <w:rPr>
                  <w:rFonts w:ascii="Arial" w:eastAsia="Times New Roman" w:hAnsi="Arial" w:cs="Arial"/>
                  <w:color w:val="000000"/>
                  <w:sz w:val="22"/>
                  <w:szCs w:val="22"/>
                  <w:rPrChange w:id="5440"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2E78F09D" w14:textId="1DC2D96F" w:rsidR="00631132" w:rsidRPr="00B61F5D" w:rsidDel="00DD6650" w:rsidRDefault="00631132">
            <w:pPr>
              <w:jc w:val="both"/>
              <w:rPr>
                <w:del w:id="5441" w:author="Justice Taruk Datu" w:date="2024-02-23T10:15:00Z"/>
                <w:rFonts w:ascii="Arial" w:eastAsia="Times New Roman" w:hAnsi="Arial" w:cs="Arial"/>
                <w:sz w:val="20"/>
                <w:szCs w:val="20"/>
                <w:rPrChange w:id="5442" w:author="Fadiza Rianty" w:date="2024-01-03T12:53:00Z">
                  <w:rPr>
                    <w:del w:id="5443" w:author="Justice Taruk Datu" w:date="2024-02-23T10:15:00Z"/>
                    <w:rFonts w:eastAsia="Times New Roman"/>
                    <w:sz w:val="20"/>
                    <w:szCs w:val="20"/>
                  </w:rPr>
                </w:rPrChange>
              </w:rPr>
              <w:pPrChange w:id="5444" w:author="Justice Taruk Datu" w:date="2024-02-23T10:15:00Z">
                <w:pPr/>
              </w:pPrChange>
            </w:pPr>
          </w:p>
        </w:tc>
      </w:tr>
      <w:tr w:rsidR="00631132" w:rsidRPr="00B61F5D" w:rsidDel="00DD6650" w14:paraId="5F9184BA" w14:textId="5D47453B" w:rsidTr="00E52E01">
        <w:trPr>
          <w:trHeight w:val="300"/>
          <w:jc w:val="center"/>
          <w:del w:id="5445"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332B9A29" w14:textId="43198576" w:rsidR="00631132" w:rsidRPr="00B61F5D" w:rsidDel="00DD6650" w:rsidRDefault="00631132">
            <w:pPr>
              <w:jc w:val="both"/>
              <w:rPr>
                <w:del w:id="5446" w:author="Justice Taruk Datu" w:date="2024-02-23T10:15:00Z"/>
                <w:rFonts w:ascii="Arial" w:eastAsia="Times New Roman" w:hAnsi="Arial" w:cs="Arial"/>
                <w:color w:val="000000"/>
                <w:sz w:val="22"/>
                <w:szCs w:val="22"/>
                <w:rPrChange w:id="5447" w:author="Fadiza Rianty" w:date="2024-01-03T12:53:00Z">
                  <w:rPr>
                    <w:del w:id="5448" w:author="Justice Taruk Datu" w:date="2024-02-23T10:15:00Z"/>
                    <w:rFonts w:ascii="Calibri" w:eastAsia="Times New Roman" w:hAnsi="Calibri" w:cs="Calibri"/>
                    <w:color w:val="000000"/>
                    <w:sz w:val="22"/>
                    <w:szCs w:val="22"/>
                  </w:rPr>
                </w:rPrChange>
              </w:rPr>
              <w:pPrChange w:id="5449" w:author="Justice Taruk Datu" w:date="2024-02-23T10:15:00Z">
                <w:pPr/>
              </w:pPrChange>
            </w:pPr>
            <w:del w:id="5450" w:author="Justice Taruk Datu" w:date="2024-02-23T10:15:00Z">
              <w:r w:rsidRPr="00B61F5D" w:rsidDel="00DD6650">
                <w:rPr>
                  <w:rFonts w:ascii="Arial" w:eastAsia="Times New Roman" w:hAnsi="Arial" w:cs="Arial"/>
                  <w:color w:val="000000"/>
                  <w:sz w:val="22"/>
                  <w:szCs w:val="22"/>
                  <w:rPrChange w:id="5451" w:author="Fadiza Rianty" w:date="2024-01-03T12:53:00Z">
                    <w:rPr>
                      <w:rFonts w:ascii="Calibri" w:eastAsia="Times New Roman" w:hAnsi="Calibri" w:cs="Calibri"/>
                      <w:color w:val="000000"/>
                      <w:sz w:val="22"/>
                      <w:szCs w:val="22"/>
                    </w:rPr>
                  </w:rPrChange>
                </w:rPr>
                <w:delText>Bengkulu</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AC5ECD7" w14:textId="3D06194F" w:rsidR="00631132" w:rsidRPr="00B61F5D" w:rsidDel="00DD6650" w:rsidRDefault="00631132">
            <w:pPr>
              <w:jc w:val="both"/>
              <w:rPr>
                <w:del w:id="5452" w:author="Justice Taruk Datu" w:date="2024-02-23T10:15:00Z"/>
                <w:rFonts w:ascii="Arial" w:eastAsia="Times New Roman" w:hAnsi="Arial" w:cs="Arial"/>
                <w:color w:val="000000"/>
                <w:sz w:val="22"/>
                <w:szCs w:val="22"/>
                <w:rPrChange w:id="5453" w:author="Fadiza Rianty" w:date="2024-01-03T12:53:00Z">
                  <w:rPr>
                    <w:del w:id="5454" w:author="Justice Taruk Datu" w:date="2024-02-23T10:15:00Z"/>
                    <w:rFonts w:ascii="Calibri" w:eastAsia="Times New Roman" w:hAnsi="Calibri" w:cs="Calibri"/>
                    <w:color w:val="000000"/>
                    <w:sz w:val="22"/>
                    <w:szCs w:val="22"/>
                  </w:rPr>
                </w:rPrChange>
              </w:rPr>
              <w:pPrChange w:id="5455" w:author="Justice Taruk Datu" w:date="2024-02-23T10:15:00Z">
                <w:pPr>
                  <w:jc w:val="center"/>
                </w:pPr>
              </w:pPrChange>
            </w:pPr>
            <w:del w:id="5456" w:author="Justice Taruk Datu" w:date="2024-02-23T10:15:00Z">
              <w:r w:rsidRPr="00B61F5D" w:rsidDel="00DD6650">
                <w:rPr>
                  <w:rFonts w:ascii="Arial" w:eastAsia="Times New Roman" w:hAnsi="Arial" w:cs="Arial"/>
                  <w:color w:val="000000"/>
                  <w:sz w:val="22"/>
                  <w:szCs w:val="22"/>
                  <w:rPrChange w:id="5457"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61BB4B3" w14:textId="2C952688" w:rsidR="00631132" w:rsidRPr="00B61F5D" w:rsidDel="00DD6650" w:rsidRDefault="00631132">
            <w:pPr>
              <w:jc w:val="both"/>
              <w:rPr>
                <w:del w:id="5458" w:author="Justice Taruk Datu" w:date="2024-02-23T10:15:00Z"/>
                <w:rFonts w:ascii="Arial" w:eastAsia="Times New Roman" w:hAnsi="Arial" w:cs="Arial"/>
                <w:color w:val="000000"/>
                <w:sz w:val="22"/>
                <w:szCs w:val="22"/>
                <w:rPrChange w:id="5459" w:author="Fadiza Rianty" w:date="2024-01-03T12:53:00Z">
                  <w:rPr>
                    <w:del w:id="5460" w:author="Justice Taruk Datu" w:date="2024-02-23T10:15:00Z"/>
                    <w:rFonts w:ascii="Calibri" w:eastAsia="Times New Roman" w:hAnsi="Calibri" w:cs="Calibri"/>
                    <w:color w:val="000000"/>
                    <w:sz w:val="22"/>
                    <w:szCs w:val="22"/>
                  </w:rPr>
                </w:rPrChange>
              </w:rPr>
              <w:pPrChange w:id="5461" w:author="Justice Taruk Datu" w:date="2024-02-23T10:15:00Z">
                <w:pPr>
                  <w:jc w:val="center"/>
                </w:pPr>
              </w:pPrChange>
            </w:pPr>
            <w:del w:id="5462" w:author="Justice Taruk Datu" w:date="2024-02-23T10:15:00Z">
              <w:r w:rsidRPr="00B61F5D" w:rsidDel="00DD6650">
                <w:rPr>
                  <w:rFonts w:ascii="Arial" w:eastAsia="Times New Roman" w:hAnsi="Arial" w:cs="Arial"/>
                  <w:color w:val="000000"/>
                  <w:sz w:val="22"/>
                  <w:szCs w:val="22"/>
                  <w:rPrChange w:id="5463"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FEFDA2B" w14:textId="70F40A97" w:rsidR="00631132" w:rsidRPr="00B61F5D" w:rsidDel="00DD6650" w:rsidRDefault="00631132">
            <w:pPr>
              <w:jc w:val="both"/>
              <w:rPr>
                <w:del w:id="5464" w:author="Justice Taruk Datu" w:date="2024-02-23T10:15:00Z"/>
                <w:rFonts w:ascii="Arial" w:eastAsia="Times New Roman" w:hAnsi="Arial" w:cs="Arial"/>
                <w:sz w:val="20"/>
                <w:szCs w:val="20"/>
                <w:rPrChange w:id="5465" w:author="Fadiza Rianty" w:date="2024-01-03T12:53:00Z">
                  <w:rPr>
                    <w:del w:id="5466" w:author="Justice Taruk Datu" w:date="2024-02-23T10:15:00Z"/>
                    <w:rFonts w:eastAsia="Times New Roman"/>
                    <w:sz w:val="20"/>
                    <w:szCs w:val="20"/>
                  </w:rPr>
                </w:rPrChange>
              </w:rPr>
              <w:pPrChange w:id="5467" w:author="Justice Taruk Datu" w:date="2024-02-23T10:15:00Z">
                <w:pPr/>
              </w:pPrChange>
            </w:pPr>
          </w:p>
        </w:tc>
      </w:tr>
      <w:tr w:rsidR="00631132" w:rsidRPr="00B61F5D" w:rsidDel="00DD6650" w14:paraId="36B2D0D3" w14:textId="566FB83B" w:rsidTr="00E52E01">
        <w:trPr>
          <w:trHeight w:val="600"/>
          <w:jc w:val="center"/>
          <w:del w:id="5468"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6C9DBCFE" w14:textId="0075457C" w:rsidR="00631132" w:rsidRPr="00B61F5D" w:rsidDel="00DD6650" w:rsidRDefault="00631132">
            <w:pPr>
              <w:jc w:val="both"/>
              <w:rPr>
                <w:del w:id="5469" w:author="Justice Taruk Datu" w:date="2024-02-23T10:15:00Z"/>
                <w:rFonts w:ascii="Arial" w:eastAsia="Times New Roman" w:hAnsi="Arial" w:cs="Arial"/>
                <w:color w:val="000000"/>
                <w:sz w:val="22"/>
                <w:szCs w:val="22"/>
                <w:rPrChange w:id="5470" w:author="Fadiza Rianty" w:date="2024-01-03T12:53:00Z">
                  <w:rPr>
                    <w:del w:id="5471" w:author="Justice Taruk Datu" w:date="2024-02-23T10:15:00Z"/>
                    <w:rFonts w:ascii="Calibri" w:eastAsia="Times New Roman" w:hAnsi="Calibri" w:cs="Calibri"/>
                    <w:color w:val="000000"/>
                    <w:sz w:val="22"/>
                    <w:szCs w:val="22"/>
                  </w:rPr>
                </w:rPrChange>
              </w:rPr>
              <w:pPrChange w:id="5472" w:author="Justice Taruk Datu" w:date="2024-02-23T10:15:00Z">
                <w:pPr/>
              </w:pPrChange>
            </w:pPr>
            <w:del w:id="5473" w:author="Justice Taruk Datu" w:date="2024-02-23T10:15:00Z">
              <w:r w:rsidRPr="00B61F5D" w:rsidDel="00DD6650">
                <w:rPr>
                  <w:rFonts w:ascii="Arial" w:eastAsia="Times New Roman" w:hAnsi="Arial" w:cs="Arial"/>
                  <w:color w:val="000000"/>
                  <w:sz w:val="22"/>
                  <w:szCs w:val="22"/>
                  <w:rPrChange w:id="5474" w:author="Fadiza Rianty" w:date="2024-01-03T12:53:00Z">
                    <w:rPr>
                      <w:rFonts w:ascii="Calibri" w:eastAsia="Times New Roman" w:hAnsi="Calibri" w:cs="Calibri"/>
                      <w:color w:val="000000"/>
                      <w:sz w:val="22"/>
                      <w:szCs w:val="22"/>
                    </w:rPr>
                  </w:rPrChange>
                </w:rPr>
                <w:delText>Kepulauan Bangka Belitung</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7A684BEA" w14:textId="05157CA6" w:rsidR="00631132" w:rsidRPr="00B61F5D" w:rsidDel="00DD6650" w:rsidRDefault="00631132">
            <w:pPr>
              <w:jc w:val="both"/>
              <w:rPr>
                <w:del w:id="5475" w:author="Justice Taruk Datu" w:date="2024-02-23T10:15:00Z"/>
                <w:rFonts w:ascii="Arial" w:eastAsia="Times New Roman" w:hAnsi="Arial" w:cs="Arial"/>
                <w:color w:val="000000"/>
                <w:sz w:val="22"/>
                <w:szCs w:val="22"/>
                <w:rPrChange w:id="5476" w:author="Fadiza Rianty" w:date="2024-01-03T12:53:00Z">
                  <w:rPr>
                    <w:del w:id="5477" w:author="Justice Taruk Datu" w:date="2024-02-23T10:15:00Z"/>
                    <w:rFonts w:ascii="Calibri" w:eastAsia="Times New Roman" w:hAnsi="Calibri" w:cs="Calibri"/>
                    <w:color w:val="000000"/>
                    <w:sz w:val="22"/>
                    <w:szCs w:val="22"/>
                  </w:rPr>
                </w:rPrChange>
              </w:rPr>
              <w:pPrChange w:id="5478" w:author="Justice Taruk Datu" w:date="2024-02-23T10:15:00Z">
                <w:pPr>
                  <w:jc w:val="center"/>
                </w:pPr>
              </w:pPrChange>
            </w:pPr>
            <w:del w:id="5479" w:author="Justice Taruk Datu" w:date="2024-02-23T10:15:00Z">
              <w:r w:rsidRPr="00B61F5D" w:rsidDel="00DD6650">
                <w:rPr>
                  <w:rFonts w:ascii="Arial" w:eastAsia="Times New Roman" w:hAnsi="Arial" w:cs="Arial"/>
                  <w:color w:val="000000"/>
                  <w:sz w:val="22"/>
                  <w:szCs w:val="22"/>
                  <w:rPrChange w:id="5480"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E3542BA" w14:textId="6C22C556" w:rsidR="00631132" w:rsidRPr="00B61F5D" w:rsidDel="00DD6650" w:rsidRDefault="00631132">
            <w:pPr>
              <w:jc w:val="both"/>
              <w:rPr>
                <w:del w:id="5481" w:author="Justice Taruk Datu" w:date="2024-02-23T10:15:00Z"/>
                <w:rFonts w:ascii="Arial" w:eastAsia="Times New Roman" w:hAnsi="Arial" w:cs="Arial"/>
                <w:color w:val="000000"/>
                <w:sz w:val="22"/>
                <w:szCs w:val="22"/>
                <w:rPrChange w:id="5482" w:author="Fadiza Rianty" w:date="2024-01-03T12:53:00Z">
                  <w:rPr>
                    <w:del w:id="5483" w:author="Justice Taruk Datu" w:date="2024-02-23T10:15:00Z"/>
                    <w:rFonts w:ascii="Calibri" w:eastAsia="Times New Roman" w:hAnsi="Calibri" w:cs="Calibri"/>
                    <w:color w:val="000000"/>
                    <w:sz w:val="22"/>
                    <w:szCs w:val="22"/>
                  </w:rPr>
                </w:rPrChange>
              </w:rPr>
              <w:pPrChange w:id="5484" w:author="Justice Taruk Datu" w:date="2024-02-23T10:15:00Z">
                <w:pPr>
                  <w:jc w:val="center"/>
                </w:pPr>
              </w:pPrChange>
            </w:pPr>
            <w:del w:id="5485" w:author="Justice Taruk Datu" w:date="2024-02-23T10:15:00Z">
              <w:r w:rsidRPr="00B61F5D" w:rsidDel="00DD6650">
                <w:rPr>
                  <w:rFonts w:ascii="Arial" w:eastAsia="Times New Roman" w:hAnsi="Arial" w:cs="Arial"/>
                  <w:color w:val="000000"/>
                  <w:sz w:val="22"/>
                  <w:szCs w:val="22"/>
                  <w:rPrChange w:id="5486"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2C4D90A5" w14:textId="0CF963A0" w:rsidR="00631132" w:rsidRPr="00B61F5D" w:rsidDel="00DD6650" w:rsidRDefault="00631132">
            <w:pPr>
              <w:jc w:val="both"/>
              <w:rPr>
                <w:del w:id="5487" w:author="Justice Taruk Datu" w:date="2024-02-23T10:15:00Z"/>
                <w:rFonts w:ascii="Arial" w:eastAsia="Times New Roman" w:hAnsi="Arial" w:cs="Arial"/>
                <w:sz w:val="20"/>
                <w:szCs w:val="20"/>
                <w:rPrChange w:id="5488" w:author="Fadiza Rianty" w:date="2024-01-03T12:53:00Z">
                  <w:rPr>
                    <w:del w:id="5489" w:author="Justice Taruk Datu" w:date="2024-02-23T10:15:00Z"/>
                    <w:rFonts w:eastAsia="Times New Roman"/>
                    <w:sz w:val="20"/>
                    <w:szCs w:val="20"/>
                  </w:rPr>
                </w:rPrChange>
              </w:rPr>
              <w:pPrChange w:id="5490" w:author="Justice Taruk Datu" w:date="2024-02-23T10:15:00Z">
                <w:pPr/>
              </w:pPrChange>
            </w:pPr>
          </w:p>
        </w:tc>
      </w:tr>
      <w:tr w:rsidR="00631132" w:rsidRPr="00B61F5D" w:rsidDel="00DD6650" w14:paraId="6D1F95D4" w14:textId="0A37247C" w:rsidTr="00E52E01">
        <w:trPr>
          <w:trHeight w:val="300"/>
          <w:jc w:val="center"/>
          <w:del w:id="5491"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0502020D" w14:textId="4CF8DB24" w:rsidR="00631132" w:rsidRPr="00B61F5D" w:rsidDel="00DD6650" w:rsidRDefault="00631132">
            <w:pPr>
              <w:jc w:val="both"/>
              <w:rPr>
                <w:del w:id="5492" w:author="Justice Taruk Datu" w:date="2024-02-23T10:15:00Z"/>
                <w:rFonts w:ascii="Arial" w:eastAsia="Times New Roman" w:hAnsi="Arial" w:cs="Arial"/>
                <w:color w:val="000000"/>
                <w:sz w:val="22"/>
                <w:szCs w:val="22"/>
                <w:rPrChange w:id="5493" w:author="Fadiza Rianty" w:date="2024-01-03T12:53:00Z">
                  <w:rPr>
                    <w:del w:id="5494" w:author="Justice Taruk Datu" w:date="2024-02-23T10:15:00Z"/>
                    <w:rFonts w:ascii="Calibri" w:eastAsia="Times New Roman" w:hAnsi="Calibri" w:cs="Calibri"/>
                    <w:color w:val="000000"/>
                    <w:sz w:val="22"/>
                    <w:szCs w:val="22"/>
                  </w:rPr>
                </w:rPrChange>
              </w:rPr>
              <w:pPrChange w:id="5495" w:author="Justice Taruk Datu" w:date="2024-02-23T10:15:00Z">
                <w:pPr/>
              </w:pPrChange>
            </w:pPr>
            <w:del w:id="5496" w:author="Justice Taruk Datu" w:date="2024-02-23T10:15:00Z">
              <w:r w:rsidRPr="00B61F5D" w:rsidDel="00DD6650">
                <w:rPr>
                  <w:rFonts w:ascii="Arial" w:eastAsia="Times New Roman" w:hAnsi="Arial" w:cs="Arial"/>
                  <w:color w:val="000000"/>
                  <w:sz w:val="22"/>
                  <w:szCs w:val="22"/>
                  <w:rPrChange w:id="5497" w:author="Fadiza Rianty" w:date="2024-01-03T12:53:00Z">
                    <w:rPr>
                      <w:rFonts w:ascii="Calibri" w:eastAsia="Times New Roman" w:hAnsi="Calibri" w:cs="Calibri"/>
                      <w:color w:val="000000"/>
                      <w:sz w:val="22"/>
                      <w:szCs w:val="22"/>
                    </w:rPr>
                  </w:rPrChange>
                </w:rPr>
                <w:delText>Sumatera Selatan</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39156691" w14:textId="3590111A" w:rsidR="00631132" w:rsidRPr="00B61F5D" w:rsidDel="00DD6650" w:rsidRDefault="00631132">
            <w:pPr>
              <w:jc w:val="both"/>
              <w:rPr>
                <w:del w:id="5498" w:author="Justice Taruk Datu" w:date="2024-02-23T10:15:00Z"/>
                <w:rFonts w:ascii="Arial" w:eastAsia="Times New Roman" w:hAnsi="Arial" w:cs="Arial"/>
                <w:color w:val="000000"/>
                <w:sz w:val="22"/>
                <w:szCs w:val="22"/>
                <w:rPrChange w:id="5499" w:author="Fadiza Rianty" w:date="2024-01-03T12:53:00Z">
                  <w:rPr>
                    <w:del w:id="5500" w:author="Justice Taruk Datu" w:date="2024-02-23T10:15:00Z"/>
                    <w:rFonts w:ascii="Calibri" w:eastAsia="Times New Roman" w:hAnsi="Calibri" w:cs="Calibri"/>
                    <w:color w:val="000000"/>
                    <w:sz w:val="22"/>
                    <w:szCs w:val="22"/>
                  </w:rPr>
                </w:rPrChange>
              </w:rPr>
              <w:pPrChange w:id="5501" w:author="Justice Taruk Datu" w:date="2024-02-23T10:15:00Z">
                <w:pPr>
                  <w:jc w:val="center"/>
                </w:pPr>
              </w:pPrChange>
            </w:pPr>
            <w:del w:id="5502" w:author="Justice Taruk Datu" w:date="2024-02-23T10:15:00Z">
              <w:r w:rsidRPr="00B61F5D" w:rsidDel="00DD6650">
                <w:rPr>
                  <w:rFonts w:ascii="Arial" w:eastAsia="Times New Roman" w:hAnsi="Arial" w:cs="Arial"/>
                  <w:color w:val="000000"/>
                  <w:sz w:val="22"/>
                  <w:szCs w:val="22"/>
                  <w:rPrChange w:id="5503"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50CAB36" w14:textId="05B5FAC2" w:rsidR="00631132" w:rsidRPr="00B61F5D" w:rsidDel="00DD6650" w:rsidRDefault="00631132">
            <w:pPr>
              <w:jc w:val="both"/>
              <w:rPr>
                <w:del w:id="5504" w:author="Justice Taruk Datu" w:date="2024-02-23T10:15:00Z"/>
                <w:rFonts w:ascii="Arial" w:eastAsia="Times New Roman" w:hAnsi="Arial" w:cs="Arial"/>
                <w:color w:val="000000"/>
                <w:sz w:val="22"/>
                <w:szCs w:val="22"/>
                <w:rPrChange w:id="5505" w:author="Fadiza Rianty" w:date="2024-01-03T12:53:00Z">
                  <w:rPr>
                    <w:del w:id="5506" w:author="Justice Taruk Datu" w:date="2024-02-23T10:15:00Z"/>
                    <w:rFonts w:ascii="Calibri" w:eastAsia="Times New Roman" w:hAnsi="Calibri" w:cs="Calibri"/>
                    <w:color w:val="000000"/>
                    <w:sz w:val="22"/>
                    <w:szCs w:val="22"/>
                  </w:rPr>
                </w:rPrChange>
              </w:rPr>
              <w:pPrChange w:id="5507" w:author="Justice Taruk Datu" w:date="2024-02-23T10:15:00Z">
                <w:pPr>
                  <w:jc w:val="center"/>
                </w:pPr>
              </w:pPrChange>
            </w:pPr>
            <w:del w:id="5508" w:author="Justice Taruk Datu" w:date="2024-02-23T10:15:00Z">
              <w:r w:rsidRPr="00B61F5D" w:rsidDel="00DD6650">
                <w:rPr>
                  <w:rFonts w:ascii="Arial" w:eastAsia="Times New Roman" w:hAnsi="Arial" w:cs="Arial"/>
                  <w:color w:val="000000"/>
                  <w:sz w:val="22"/>
                  <w:szCs w:val="22"/>
                  <w:rPrChange w:id="5509"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5210E49F" w14:textId="3161A657" w:rsidR="00631132" w:rsidRPr="00B61F5D" w:rsidDel="00DD6650" w:rsidRDefault="00631132">
            <w:pPr>
              <w:jc w:val="both"/>
              <w:rPr>
                <w:del w:id="5510" w:author="Justice Taruk Datu" w:date="2024-02-23T10:15:00Z"/>
                <w:rFonts w:ascii="Arial" w:eastAsia="Times New Roman" w:hAnsi="Arial" w:cs="Arial"/>
                <w:sz w:val="20"/>
                <w:szCs w:val="20"/>
                <w:rPrChange w:id="5511" w:author="Fadiza Rianty" w:date="2024-01-03T12:53:00Z">
                  <w:rPr>
                    <w:del w:id="5512" w:author="Justice Taruk Datu" w:date="2024-02-23T10:15:00Z"/>
                    <w:rFonts w:eastAsia="Times New Roman"/>
                    <w:sz w:val="20"/>
                    <w:szCs w:val="20"/>
                  </w:rPr>
                </w:rPrChange>
              </w:rPr>
              <w:pPrChange w:id="5513" w:author="Justice Taruk Datu" w:date="2024-02-23T10:15:00Z">
                <w:pPr/>
              </w:pPrChange>
            </w:pPr>
          </w:p>
        </w:tc>
      </w:tr>
      <w:tr w:rsidR="00631132" w:rsidRPr="00B61F5D" w:rsidDel="00DD6650" w14:paraId="01810335" w14:textId="24EDDA00" w:rsidTr="00E52E01">
        <w:trPr>
          <w:trHeight w:val="300"/>
          <w:jc w:val="center"/>
          <w:del w:id="5514"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vAlign w:val="center"/>
            <w:hideMark/>
          </w:tcPr>
          <w:p w14:paraId="6FC3DFB2" w14:textId="3323FA4C" w:rsidR="00631132" w:rsidRPr="00B61F5D" w:rsidDel="00DD6650" w:rsidRDefault="00631132">
            <w:pPr>
              <w:jc w:val="both"/>
              <w:rPr>
                <w:del w:id="5515" w:author="Justice Taruk Datu" w:date="2024-02-23T10:15:00Z"/>
                <w:rFonts w:ascii="Arial" w:eastAsia="Times New Roman" w:hAnsi="Arial" w:cs="Arial"/>
                <w:color w:val="000000"/>
                <w:sz w:val="22"/>
                <w:szCs w:val="22"/>
                <w:rPrChange w:id="5516" w:author="Fadiza Rianty" w:date="2024-01-03T12:53:00Z">
                  <w:rPr>
                    <w:del w:id="5517" w:author="Justice Taruk Datu" w:date="2024-02-23T10:15:00Z"/>
                    <w:rFonts w:ascii="Calibri" w:eastAsia="Times New Roman" w:hAnsi="Calibri" w:cs="Calibri"/>
                    <w:color w:val="000000"/>
                    <w:sz w:val="22"/>
                    <w:szCs w:val="22"/>
                  </w:rPr>
                </w:rPrChange>
              </w:rPr>
              <w:pPrChange w:id="5518" w:author="Justice Taruk Datu" w:date="2024-02-23T10:15:00Z">
                <w:pPr/>
              </w:pPrChange>
            </w:pPr>
            <w:del w:id="5519" w:author="Justice Taruk Datu" w:date="2024-02-23T10:15:00Z">
              <w:r w:rsidRPr="00B61F5D" w:rsidDel="00DD6650">
                <w:rPr>
                  <w:rFonts w:ascii="Arial" w:eastAsia="Times New Roman" w:hAnsi="Arial" w:cs="Arial"/>
                  <w:color w:val="000000"/>
                  <w:sz w:val="22"/>
                  <w:szCs w:val="22"/>
                  <w:rPrChange w:id="5520" w:author="Fadiza Rianty" w:date="2024-01-03T12:53:00Z">
                    <w:rPr>
                      <w:rFonts w:ascii="Calibri" w:eastAsia="Times New Roman" w:hAnsi="Calibri" w:cs="Calibri"/>
                      <w:color w:val="000000"/>
                      <w:sz w:val="22"/>
                      <w:szCs w:val="22"/>
                    </w:rPr>
                  </w:rPrChange>
                </w:rPr>
                <w:delText>Lampung</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4869AF44" w14:textId="48D70B6F" w:rsidR="00631132" w:rsidRPr="00B61F5D" w:rsidDel="00DD6650" w:rsidRDefault="00631132">
            <w:pPr>
              <w:jc w:val="both"/>
              <w:rPr>
                <w:del w:id="5521" w:author="Justice Taruk Datu" w:date="2024-02-23T10:15:00Z"/>
                <w:rFonts w:ascii="Arial" w:eastAsia="Times New Roman" w:hAnsi="Arial" w:cs="Arial"/>
                <w:color w:val="000000"/>
                <w:sz w:val="22"/>
                <w:szCs w:val="22"/>
                <w:rPrChange w:id="5522" w:author="Fadiza Rianty" w:date="2024-01-03T12:53:00Z">
                  <w:rPr>
                    <w:del w:id="5523" w:author="Justice Taruk Datu" w:date="2024-02-23T10:15:00Z"/>
                    <w:rFonts w:ascii="Calibri" w:eastAsia="Times New Roman" w:hAnsi="Calibri" w:cs="Calibri"/>
                    <w:color w:val="000000"/>
                    <w:sz w:val="22"/>
                    <w:szCs w:val="22"/>
                  </w:rPr>
                </w:rPrChange>
              </w:rPr>
              <w:pPrChange w:id="5524" w:author="Justice Taruk Datu" w:date="2024-02-23T10:15:00Z">
                <w:pPr>
                  <w:jc w:val="center"/>
                </w:pPr>
              </w:pPrChange>
            </w:pPr>
            <w:del w:id="5525" w:author="Justice Taruk Datu" w:date="2024-02-23T10:15:00Z">
              <w:r w:rsidRPr="00B61F5D" w:rsidDel="00DD6650">
                <w:rPr>
                  <w:rFonts w:ascii="Arial" w:eastAsia="Times New Roman" w:hAnsi="Arial" w:cs="Arial"/>
                  <w:color w:val="000000"/>
                  <w:sz w:val="22"/>
                  <w:szCs w:val="22"/>
                  <w:rPrChange w:id="5526"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975AA6F" w14:textId="7DD01FE8" w:rsidR="00631132" w:rsidRPr="00B61F5D" w:rsidDel="00DD6650" w:rsidRDefault="00631132">
            <w:pPr>
              <w:jc w:val="both"/>
              <w:rPr>
                <w:del w:id="5527" w:author="Justice Taruk Datu" w:date="2024-02-23T10:15:00Z"/>
                <w:rFonts w:ascii="Arial" w:eastAsia="Times New Roman" w:hAnsi="Arial" w:cs="Arial"/>
                <w:color w:val="000000"/>
                <w:sz w:val="22"/>
                <w:szCs w:val="22"/>
                <w:rPrChange w:id="5528" w:author="Fadiza Rianty" w:date="2024-01-03T12:53:00Z">
                  <w:rPr>
                    <w:del w:id="5529" w:author="Justice Taruk Datu" w:date="2024-02-23T10:15:00Z"/>
                    <w:rFonts w:ascii="Calibri" w:eastAsia="Times New Roman" w:hAnsi="Calibri" w:cs="Calibri"/>
                    <w:color w:val="000000"/>
                    <w:sz w:val="22"/>
                    <w:szCs w:val="22"/>
                  </w:rPr>
                </w:rPrChange>
              </w:rPr>
              <w:pPrChange w:id="5530" w:author="Justice Taruk Datu" w:date="2024-02-23T10:15:00Z">
                <w:pPr>
                  <w:jc w:val="center"/>
                </w:pPr>
              </w:pPrChange>
            </w:pPr>
            <w:del w:id="5531" w:author="Justice Taruk Datu" w:date="2024-02-23T10:15:00Z">
              <w:r w:rsidRPr="00B61F5D" w:rsidDel="00DD6650">
                <w:rPr>
                  <w:rFonts w:ascii="Arial" w:eastAsia="Times New Roman" w:hAnsi="Arial" w:cs="Arial"/>
                  <w:color w:val="000000"/>
                  <w:sz w:val="22"/>
                  <w:szCs w:val="22"/>
                  <w:rPrChange w:id="5532"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521818EC" w14:textId="34651545" w:rsidR="00631132" w:rsidRPr="00B61F5D" w:rsidDel="00DD6650" w:rsidRDefault="00631132">
            <w:pPr>
              <w:jc w:val="both"/>
              <w:rPr>
                <w:del w:id="5533" w:author="Justice Taruk Datu" w:date="2024-02-23T10:15:00Z"/>
                <w:rFonts w:ascii="Arial" w:eastAsia="Times New Roman" w:hAnsi="Arial" w:cs="Arial"/>
                <w:sz w:val="20"/>
                <w:szCs w:val="20"/>
                <w:rPrChange w:id="5534" w:author="Fadiza Rianty" w:date="2024-01-03T12:53:00Z">
                  <w:rPr>
                    <w:del w:id="5535" w:author="Justice Taruk Datu" w:date="2024-02-23T10:15:00Z"/>
                    <w:rFonts w:eastAsia="Times New Roman"/>
                    <w:sz w:val="20"/>
                    <w:szCs w:val="20"/>
                  </w:rPr>
                </w:rPrChange>
              </w:rPr>
              <w:pPrChange w:id="5536" w:author="Justice Taruk Datu" w:date="2024-02-23T10:15:00Z">
                <w:pPr/>
              </w:pPrChange>
            </w:pPr>
          </w:p>
        </w:tc>
      </w:tr>
      <w:tr w:rsidR="00631132" w:rsidRPr="00B61F5D" w:rsidDel="00DD6650" w14:paraId="1B5176DB" w14:textId="2990797F" w:rsidTr="00E52E01">
        <w:trPr>
          <w:trHeight w:val="300"/>
          <w:jc w:val="center"/>
          <w:del w:id="5537"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4D64CA31" w14:textId="1253503A" w:rsidR="00631132" w:rsidRPr="00B61F5D" w:rsidDel="00DD6650" w:rsidRDefault="00631132">
            <w:pPr>
              <w:jc w:val="both"/>
              <w:rPr>
                <w:del w:id="5538" w:author="Justice Taruk Datu" w:date="2024-02-23T10:15:00Z"/>
                <w:rFonts w:ascii="Arial" w:eastAsia="Times New Roman" w:hAnsi="Arial" w:cs="Arial"/>
                <w:color w:val="000000"/>
                <w:sz w:val="22"/>
                <w:szCs w:val="22"/>
                <w:rPrChange w:id="5539" w:author="Fadiza Rianty" w:date="2024-01-03T12:53:00Z">
                  <w:rPr>
                    <w:del w:id="5540" w:author="Justice Taruk Datu" w:date="2024-02-23T10:15:00Z"/>
                    <w:rFonts w:ascii="Calibri" w:eastAsia="Times New Roman" w:hAnsi="Calibri" w:cs="Calibri"/>
                    <w:color w:val="000000"/>
                    <w:sz w:val="22"/>
                    <w:szCs w:val="22"/>
                  </w:rPr>
                </w:rPrChange>
              </w:rPr>
              <w:pPrChange w:id="5541" w:author="Justice Taruk Datu" w:date="2024-02-23T10:15:00Z">
                <w:pPr/>
              </w:pPrChange>
            </w:pPr>
            <w:del w:id="5542" w:author="Justice Taruk Datu" w:date="2024-02-23T10:15:00Z">
              <w:r w:rsidRPr="00B61F5D" w:rsidDel="00DD6650">
                <w:rPr>
                  <w:rFonts w:ascii="Arial" w:eastAsia="Times New Roman" w:hAnsi="Arial" w:cs="Arial"/>
                  <w:color w:val="000000"/>
                  <w:sz w:val="22"/>
                  <w:szCs w:val="22"/>
                  <w:rPrChange w:id="5543" w:author="Fadiza Rianty" w:date="2024-01-03T12:53:00Z">
                    <w:rPr>
                      <w:rFonts w:ascii="Calibri" w:eastAsia="Times New Roman" w:hAnsi="Calibri" w:cs="Calibri"/>
                      <w:color w:val="000000"/>
                      <w:sz w:val="22"/>
                      <w:szCs w:val="22"/>
                    </w:rPr>
                  </w:rPrChange>
                </w:rPr>
                <w:delText>Jabodetabek</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EAD8DA6" w14:textId="32CBE0F5" w:rsidR="00631132" w:rsidRPr="00B61F5D" w:rsidDel="00DD6650" w:rsidRDefault="00631132">
            <w:pPr>
              <w:jc w:val="both"/>
              <w:rPr>
                <w:del w:id="5544" w:author="Justice Taruk Datu" w:date="2024-02-23T10:15:00Z"/>
                <w:rFonts w:ascii="Arial" w:eastAsia="Times New Roman" w:hAnsi="Arial" w:cs="Arial"/>
                <w:color w:val="000000"/>
                <w:sz w:val="22"/>
                <w:szCs w:val="22"/>
                <w:rPrChange w:id="5545" w:author="Fadiza Rianty" w:date="2024-01-03T12:53:00Z">
                  <w:rPr>
                    <w:del w:id="5546" w:author="Justice Taruk Datu" w:date="2024-02-23T10:15:00Z"/>
                    <w:rFonts w:ascii="Calibri" w:eastAsia="Times New Roman" w:hAnsi="Calibri" w:cs="Calibri"/>
                    <w:color w:val="000000"/>
                    <w:sz w:val="22"/>
                    <w:szCs w:val="22"/>
                  </w:rPr>
                </w:rPrChange>
              </w:rPr>
              <w:pPrChange w:id="5547" w:author="Justice Taruk Datu" w:date="2024-02-23T10:15:00Z">
                <w:pPr>
                  <w:jc w:val="center"/>
                </w:pPr>
              </w:pPrChange>
            </w:pPr>
            <w:del w:id="5548" w:author="Justice Taruk Datu" w:date="2024-02-23T10:15:00Z">
              <w:r w:rsidRPr="00B61F5D" w:rsidDel="00DD6650">
                <w:rPr>
                  <w:rFonts w:ascii="Arial" w:eastAsia="Times New Roman" w:hAnsi="Arial" w:cs="Arial"/>
                  <w:color w:val="000000"/>
                  <w:sz w:val="22"/>
                  <w:szCs w:val="22"/>
                  <w:rPrChange w:id="5549"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531FE20F" w14:textId="5BE21895" w:rsidR="00631132" w:rsidRPr="00B61F5D" w:rsidDel="00DD6650" w:rsidRDefault="00631132">
            <w:pPr>
              <w:jc w:val="both"/>
              <w:rPr>
                <w:del w:id="5550" w:author="Justice Taruk Datu" w:date="2024-02-23T10:15:00Z"/>
                <w:rFonts w:ascii="Arial" w:eastAsia="Times New Roman" w:hAnsi="Arial" w:cs="Arial"/>
                <w:color w:val="000000"/>
                <w:sz w:val="22"/>
                <w:szCs w:val="22"/>
                <w:rPrChange w:id="5551" w:author="Fadiza Rianty" w:date="2024-01-03T12:53:00Z">
                  <w:rPr>
                    <w:del w:id="5552" w:author="Justice Taruk Datu" w:date="2024-02-23T10:15:00Z"/>
                    <w:rFonts w:ascii="Calibri" w:eastAsia="Times New Roman" w:hAnsi="Calibri" w:cs="Calibri"/>
                    <w:color w:val="000000"/>
                    <w:sz w:val="22"/>
                    <w:szCs w:val="22"/>
                  </w:rPr>
                </w:rPrChange>
              </w:rPr>
              <w:pPrChange w:id="5553" w:author="Justice Taruk Datu" w:date="2024-02-23T10:15:00Z">
                <w:pPr>
                  <w:jc w:val="center"/>
                </w:pPr>
              </w:pPrChange>
            </w:pPr>
            <w:del w:id="5554" w:author="Justice Taruk Datu" w:date="2024-02-23T10:15:00Z">
              <w:r w:rsidRPr="00B61F5D" w:rsidDel="00DD6650">
                <w:rPr>
                  <w:rFonts w:ascii="Arial" w:eastAsia="Times New Roman" w:hAnsi="Arial" w:cs="Arial"/>
                  <w:color w:val="000000"/>
                  <w:sz w:val="22"/>
                  <w:szCs w:val="22"/>
                  <w:rPrChange w:id="5555" w:author="Fadiza Rianty" w:date="2024-01-03T12:53:00Z">
                    <w:rPr>
                      <w:rFonts w:ascii="Calibri" w:eastAsia="Times New Roman" w:hAnsi="Calibri" w:cs="Calibri"/>
                      <w:color w:val="000000"/>
                      <w:sz w:val="22"/>
                      <w:szCs w:val="22"/>
                    </w:rPr>
                  </w:rPrChange>
                </w:rPr>
                <w:delText>H+2</w:delText>
              </w:r>
            </w:del>
          </w:p>
        </w:tc>
        <w:tc>
          <w:tcPr>
            <w:tcW w:w="36" w:type="dxa"/>
            <w:vAlign w:val="center"/>
            <w:hideMark/>
          </w:tcPr>
          <w:p w14:paraId="0930419A" w14:textId="0BD5F123" w:rsidR="00631132" w:rsidRPr="00B61F5D" w:rsidDel="00DD6650" w:rsidRDefault="00631132">
            <w:pPr>
              <w:jc w:val="both"/>
              <w:rPr>
                <w:del w:id="5556" w:author="Justice Taruk Datu" w:date="2024-02-23T10:15:00Z"/>
                <w:rFonts w:ascii="Arial" w:eastAsia="Times New Roman" w:hAnsi="Arial" w:cs="Arial"/>
                <w:sz w:val="20"/>
                <w:szCs w:val="20"/>
                <w:rPrChange w:id="5557" w:author="Fadiza Rianty" w:date="2024-01-03T12:53:00Z">
                  <w:rPr>
                    <w:del w:id="5558" w:author="Justice Taruk Datu" w:date="2024-02-23T10:15:00Z"/>
                    <w:rFonts w:eastAsia="Times New Roman"/>
                    <w:sz w:val="20"/>
                    <w:szCs w:val="20"/>
                  </w:rPr>
                </w:rPrChange>
              </w:rPr>
              <w:pPrChange w:id="5559" w:author="Justice Taruk Datu" w:date="2024-02-23T10:15:00Z">
                <w:pPr/>
              </w:pPrChange>
            </w:pPr>
          </w:p>
        </w:tc>
      </w:tr>
      <w:tr w:rsidR="00631132" w:rsidRPr="00B61F5D" w:rsidDel="00DD6650" w14:paraId="2D21880D" w14:textId="68B0E19B" w:rsidTr="00E52E01">
        <w:trPr>
          <w:trHeight w:val="300"/>
          <w:jc w:val="center"/>
          <w:del w:id="5560"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1F497518" w14:textId="43D727A8" w:rsidR="00631132" w:rsidRPr="00B61F5D" w:rsidDel="00DD6650" w:rsidRDefault="00631132">
            <w:pPr>
              <w:jc w:val="both"/>
              <w:rPr>
                <w:del w:id="5561" w:author="Justice Taruk Datu" w:date="2024-02-23T10:15:00Z"/>
                <w:rFonts w:ascii="Arial" w:eastAsia="Times New Roman" w:hAnsi="Arial" w:cs="Arial"/>
                <w:color w:val="000000"/>
                <w:sz w:val="22"/>
                <w:szCs w:val="22"/>
                <w:rPrChange w:id="5562" w:author="Fadiza Rianty" w:date="2024-01-03T12:53:00Z">
                  <w:rPr>
                    <w:del w:id="5563" w:author="Justice Taruk Datu" w:date="2024-02-23T10:15:00Z"/>
                    <w:rFonts w:ascii="Calibri" w:eastAsia="Times New Roman" w:hAnsi="Calibri" w:cs="Calibri"/>
                    <w:color w:val="000000"/>
                    <w:sz w:val="22"/>
                    <w:szCs w:val="22"/>
                  </w:rPr>
                </w:rPrChange>
              </w:rPr>
              <w:pPrChange w:id="5564" w:author="Justice Taruk Datu" w:date="2024-02-23T10:15:00Z">
                <w:pPr/>
              </w:pPrChange>
            </w:pPr>
            <w:del w:id="5565" w:author="Justice Taruk Datu" w:date="2024-02-23T10:15:00Z">
              <w:r w:rsidRPr="00B61F5D" w:rsidDel="00DD6650">
                <w:rPr>
                  <w:rFonts w:ascii="Arial" w:eastAsia="Times New Roman" w:hAnsi="Arial" w:cs="Arial"/>
                  <w:color w:val="000000"/>
                  <w:sz w:val="22"/>
                  <w:szCs w:val="22"/>
                  <w:rPrChange w:id="5566" w:author="Fadiza Rianty" w:date="2024-01-03T12:53:00Z">
                    <w:rPr>
                      <w:rFonts w:ascii="Calibri" w:eastAsia="Times New Roman" w:hAnsi="Calibri" w:cs="Calibri"/>
                      <w:color w:val="000000"/>
                      <w:sz w:val="22"/>
                      <w:szCs w:val="22"/>
                    </w:rPr>
                  </w:rPrChange>
                </w:rPr>
                <w:delText>Jawa Barat</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601DE2C6" w14:textId="5158ECA8" w:rsidR="00631132" w:rsidRPr="00B61F5D" w:rsidDel="00DD6650" w:rsidRDefault="00631132">
            <w:pPr>
              <w:jc w:val="both"/>
              <w:rPr>
                <w:del w:id="5567" w:author="Justice Taruk Datu" w:date="2024-02-23T10:15:00Z"/>
                <w:rFonts w:ascii="Arial" w:eastAsia="Times New Roman" w:hAnsi="Arial" w:cs="Arial"/>
                <w:color w:val="000000"/>
                <w:sz w:val="22"/>
                <w:szCs w:val="22"/>
                <w:rPrChange w:id="5568" w:author="Fadiza Rianty" w:date="2024-01-03T12:53:00Z">
                  <w:rPr>
                    <w:del w:id="5569" w:author="Justice Taruk Datu" w:date="2024-02-23T10:15:00Z"/>
                    <w:rFonts w:ascii="Calibri" w:eastAsia="Times New Roman" w:hAnsi="Calibri" w:cs="Calibri"/>
                    <w:color w:val="000000"/>
                    <w:sz w:val="22"/>
                    <w:szCs w:val="22"/>
                  </w:rPr>
                </w:rPrChange>
              </w:rPr>
              <w:pPrChange w:id="5570" w:author="Justice Taruk Datu" w:date="2024-02-23T10:15:00Z">
                <w:pPr>
                  <w:jc w:val="center"/>
                </w:pPr>
              </w:pPrChange>
            </w:pPr>
            <w:del w:id="5571" w:author="Justice Taruk Datu" w:date="2024-02-23T10:15:00Z">
              <w:r w:rsidRPr="00B61F5D" w:rsidDel="00DD6650">
                <w:rPr>
                  <w:rFonts w:ascii="Arial" w:eastAsia="Times New Roman" w:hAnsi="Arial" w:cs="Arial"/>
                  <w:color w:val="000000"/>
                  <w:sz w:val="22"/>
                  <w:szCs w:val="22"/>
                  <w:rPrChange w:id="5572"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7591A396" w14:textId="3893384B" w:rsidR="00631132" w:rsidRPr="00B61F5D" w:rsidDel="00DD6650" w:rsidRDefault="00631132">
            <w:pPr>
              <w:jc w:val="both"/>
              <w:rPr>
                <w:del w:id="5573" w:author="Justice Taruk Datu" w:date="2024-02-23T10:15:00Z"/>
                <w:rFonts w:ascii="Arial" w:eastAsia="Times New Roman" w:hAnsi="Arial" w:cs="Arial"/>
                <w:color w:val="000000"/>
                <w:sz w:val="22"/>
                <w:szCs w:val="22"/>
                <w:rPrChange w:id="5574" w:author="Fadiza Rianty" w:date="2024-01-03T12:53:00Z">
                  <w:rPr>
                    <w:del w:id="5575" w:author="Justice Taruk Datu" w:date="2024-02-23T10:15:00Z"/>
                    <w:rFonts w:ascii="Calibri" w:eastAsia="Times New Roman" w:hAnsi="Calibri" w:cs="Calibri"/>
                    <w:color w:val="000000"/>
                    <w:sz w:val="22"/>
                    <w:szCs w:val="22"/>
                  </w:rPr>
                </w:rPrChange>
              </w:rPr>
              <w:pPrChange w:id="5576" w:author="Justice Taruk Datu" w:date="2024-02-23T10:15:00Z">
                <w:pPr>
                  <w:jc w:val="center"/>
                </w:pPr>
              </w:pPrChange>
            </w:pPr>
            <w:del w:id="5577" w:author="Justice Taruk Datu" w:date="2024-02-23T10:15:00Z">
              <w:r w:rsidRPr="00B61F5D" w:rsidDel="00DD6650">
                <w:rPr>
                  <w:rFonts w:ascii="Arial" w:eastAsia="Times New Roman" w:hAnsi="Arial" w:cs="Arial"/>
                  <w:color w:val="000000"/>
                  <w:sz w:val="22"/>
                  <w:szCs w:val="22"/>
                  <w:rPrChange w:id="5578" w:author="Fadiza Rianty" w:date="2024-01-03T12:53:00Z">
                    <w:rPr>
                      <w:rFonts w:ascii="Calibri" w:eastAsia="Times New Roman" w:hAnsi="Calibri" w:cs="Calibri"/>
                      <w:color w:val="000000"/>
                      <w:sz w:val="22"/>
                      <w:szCs w:val="22"/>
                    </w:rPr>
                  </w:rPrChange>
                </w:rPr>
                <w:delText>H+3</w:delText>
              </w:r>
            </w:del>
          </w:p>
        </w:tc>
        <w:tc>
          <w:tcPr>
            <w:tcW w:w="36" w:type="dxa"/>
            <w:vAlign w:val="center"/>
            <w:hideMark/>
          </w:tcPr>
          <w:p w14:paraId="6F3DB3A4" w14:textId="02E36546" w:rsidR="00631132" w:rsidRPr="00B61F5D" w:rsidDel="00DD6650" w:rsidRDefault="00631132">
            <w:pPr>
              <w:jc w:val="both"/>
              <w:rPr>
                <w:del w:id="5579" w:author="Justice Taruk Datu" w:date="2024-02-23T10:15:00Z"/>
                <w:rFonts w:ascii="Arial" w:eastAsia="Times New Roman" w:hAnsi="Arial" w:cs="Arial"/>
                <w:sz w:val="20"/>
                <w:szCs w:val="20"/>
                <w:rPrChange w:id="5580" w:author="Fadiza Rianty" w:date="2024-01-03T12:53:00Z">
                  <w:rPr>
                    <w:del w:id="5581" w:author="Justice Taruk Datu" w:date="2024-02-23T10:15:00Z"/>
                    <w:rFonts w:eastAsia="Times New Roman"/>
                    <w:sz w:val="20"/>
                    <w:szCs w:val="20"/>
                  </w:rPr>
                </w:rPrChange>
              </w:rPr>
              <w:pPrChange w:id="5582" w:author="Justice Taruk Datu" w:date="2024-02-23T10:15:00Z">
                <w:pPr/>
              </w:pPrChange>
            </w:pPr>
          </w:p>
        </w:tc>
      </w:tr>
      <w:tr w:rsidR="00631132" w:rsidRPr="00B61F5D" w:rsidDel="00DD6650" w14:paraId="21D6A0EC" w14:textId="649F26CC" w:rsidTr="00E52E01">
        <w:trPr>
          <w:trHeight w:val="300"/>
          <w:jc w:val="center"/>
          <w:del w:id="5583"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7A6D1CBB" w14:textId="7A7CA378" w:rsidR="00631132" w:rsidRPr="00B61F5D" w:rsidDel="00DD6650" w:rsidRDefault="00631132">
            <w:pPr>
              <w:jc w:val="both"/>
              <w:rPr>
                <w:del w:id="5584" w:author="Justice Taruk Datu" w:date="2024-02-23T10:15:00Z"/>
                <w:rFonts w:ascii="Arial" w:eastAsia="Times New Roman" w:hAnsi="Arial" w:cs="Arial"/>
                <w:color w:val="000000"/>
                <w:sz w:val="22"/>
                <w:szCs w:val="22"/>
                <w:rPrChange w:id="5585" w:author="Fadiza Rianty" w:date="2024-01-03T12:53:00Z">
                  <w:rPr>
                    <w:del w:id="5586" w:author="Justice Taruk Datu" w:date="2024-02-23T10:15:00Z"/>
                    <w:rFonts w:ascii="Calibri" w:eastAsia="Times New Roman" w:hAnsi="Calibri" w:cs="Calibri"/>
                    <w:color w:val="000000"/>
                    <w:sz w:val="22"/>
                    <w:szCs w:val="22"/>
                  </w:rPr>
                </w:rPrChange>
              </w:rPr>
              <w:pPrChange w:id="5587" w:author="Justice Taruk Datu" w:date="2024-02-23T10:15:00Z">
                <w:pPr/>
              </w:pPrChange>
            </w:pPr>
            <w:del w:id="5588" w:author="Justice Taruk Datu" w:date="2024-02-23T10:15:00Z">
              <w:r w:rsidRPr="00B61F5D" w:rsidDel="00DD6650">
                <w:rPr>
                  <w:rFonts w:ascii="Arial" w:eastAsia="Times New Roman" w:hAnsi="Arial" w:cs="Arial"/>
                  <w:color w:val="000000"/>
                  <w:sz w:val="22"/>
                  <w:szCs w:val="22"/>
                  <w:rPrChange w:id="5589" w:author="Fadiza Rianty" w:date="2024-01-03T12:53:00Z">
                    <w:rPr>
                      <w:rFonts w:ascii="Calibri" w:eastAsia="Times New Roman" w:hAnsi="Calibri" w:cs="Calibri"/>
                      <w:color w:val="000000"/>
                      <w:sz w:val="22"/>
                      <w:szCs w:val="22"/>
                    </w:rPr>
                  </w:rPrChange>
                </w:rPr>
                <w:delText>Jawa Tengah</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46F4331C" w14:textId="588EB423" w:rsidR="00631132" w:rsidRPr="00B61F5D" w:rsidDel="00DD6650" w:rsidRDefault="00631132">
            <w:pPr>
              <w:jc w:val="both"/>
              <w:rPr>
                <w:del w:id="5590" w:author="Justice Taruk Datu" w:date="2024-02-23T10:15:00Z"/>
                <w:rFonts w:ascii="Arial" w:eastAsia="Times New Roman" w:hAnsi="Arial" w:cs="Arial"/>
                <w:color w:val="000000"/>
                <w:sz w:val="22"/>
                <w:szCs w:val="22"/>
                <w:rPrChange w:id="5591" w:author="Fadiza Rianty" w:date="2024-01-03T12:53:00Z">
                  <w:rPr>
                    <w:del w:id="5592" w:author="Justice Taruk Datu" w:date="2024-02-23T10:15:00Z"/>
                    <w:rFonts w:ascii="Calibri" w:eastAsia="Times New Roman" w:hAnsi="Calibri" w:cs="Calibri"/>
                    <w:color w:val="000000"/>
                    <w:sz w:val="22"/>
                    <w:szCs w:val="22"/>
                  </w:rPr>
                </w:rPrChange>
              </w:rPr>
              <w:pPrChange w:id="5593" w:author="Justice Taruk Datu" w:date="2024-02-23T10:15:00Z">
                <w:pPr>
                  <w:jc w:val="center"/>
                </w:pPr>
              </w:pPrChange>
            </w:pPr>
            <w:del w:id="5594" w:author="Justice Taruk Datu" w:date="2024-02-23T10:15:00Z">
              <w:r w:rsidRPr="00B61F5D" w:rsidDel="00DD6650">
                <w:rPr>
                  <w:rFonts w:ascii="Arial" w:eastAsia="Times New Roman" w:hAnsi="Arial" w:cs="Arial"/>
                  <w:color w:val="000000"/>
                  <w:sz w:val="22"/>
                  <w:szCs w:val="22"/>
                  <w:rPrChange w:id="5595"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215998B5" w14:textId="4F034775" w:rsidR="00631132" w:rsidRPr="00B61F5D" w:rsidDel="00DD6650" w:rsidRDefault="00631132">
            <w:pPr>
              <w:jc w:val="both"/>
              <w:rPr>
                <w:del w:id="5596" w:author="Justice Taruk Datu" w:date="2024-02-23T10:15:00Z"/>
                <w:rFonts w:ascii="Arial" w:eastAsia="Times New Roman" w:hAnsi="Arial" w:cs="Arial"/>
                <w:color w:val="000000"/>
                <w:sz w:val="22"/>
                <w:szCs w:val="22"/>
                <w:rPrChange w:id="5597" w:author="Fadiza Rianty" w:date="2024-01-03T12:53:00Z">
                  <w:rPr>
                    <w:del w:id="5598" w:author="Justice Taruk Datu" w:date="2024-02-23T10:15:00Z"/>
                    <w:rFonts w:ascii="Calibri" w:eastAsia="Times New Roman" w:hAnsi="Calibri" w:cs="Calibri"/>
                    <w:color w:val="000000"/>
                    <w:sz w:val="22"/>
                    <w:szCs w:val="22"/>
                  </w:rPr>
                </w:rPrChange>
              </w:rPr>
              <w:pPrChange w:id="5599" w:author="Justice Taruk Datu" w:date="2024-02-23T10:15:00Z">
                <w:pPr>
                  <w:jc w:val="center"/>
                </w:pPr>
              </w:pPrChange>
            </w:pPr>
            <w:del w:id="5600" w:author="Justice Taruk Datu" w:date="2024-02-23T10:15:00Z">
              <w:r w:rsidRPr="00B61F5D" w:rsidDel="00DD6650">
                <w:rPr>
                  <w:rFonts w:ascii="Arial" w:eastAsia="Times New Roman" w:hAnsi="Arial" w:cs="Arial"/>
                  <w:color w:val="000000"/>
                  <w:sz w:val="22"/>
                  <w:szCs w:val="22"/>
                  <w:rPrChange w:id="5601" w:author="Fadiza Rianty" w:date="2024-01-03T12:53:00Z">
                    <w:rPr>
                      <w:rFonts w:ascii="Calibri" w:eastAsia="Times New Roman" w:hAnsi="Calibri" w:cs="Calibri"/>
                      <w:color w:val="000000"/>
                      <w:sz w:val="22"/>
                      <w:szCs w:val="22"/>
                    </w:rPr>
                  </w:rPrChange>
                </w:rPr>
                <w:delText>H+3</w:delText>
              </w:r>
            </w:del>
          </w:p>
        </w:tc>
        <w:tc>
          <w:tcPr>
            <w:tcW w:w="36" w:type="dxa"/>
            <w:vAlign w:val="center"/>
            <w:hideMark/>
          </w:tcPr>
          <w:p w14:paraId="054421F0" w14:textId="4BD9264D" w:rsidR="00631132" w:rsidRPr="00B61F5D" w:rsidDel="00DD6650" w:rsidRDefault="00631132">
            <w:pPr>
              <w:jc w:val="both"/>
              <w:rPr>
                <w:del w:id="5602" w:author="Justice Taruk Datu" w:date="2024-02-23T10:15:00Z"/>
                <w:rFonts w:ascii="Arial" w:eastAsia="Times New Roman" w:hAnsi="Arial" w:cs="Arial"/>
                <w:sz w:val="20"/>
                <w:szCs w:val="20"/>
                <w:rPrChange w:id="5603" w:author="Fadiza Rianty" w:date="2024-01-03T12:53:00Z">
                  <w:rPr>
                    <w:del w:id="5604" w:author="Justice Taruk Datu" w:date="2024-02-23T10:15:00Z"/>
                    <w:rFonts w:eastAsia="Times New Roman"/>
                    <w:sz w:val="20"/>
                    <w:szCs w:val="20"/>
                  </w:rPr>
                </w:rPrChange>
              </w:rPr>
              <w:pPrChange w:id="5605" w:author="Justice Taruk Datu" w:date="2024-02-23T10:15:00Z">
                <w:pPr/>
              </w:pPrChange>
            </w:pPr>
          </w:p>
        </w:tc>
      </w:tr>
      <w:tr w:rsidR="00631132" w:rsidRPr="00B61F5D" w:rsidDel="00DD6650" w14:paraId="7FCE7FCE" w14:textId="0C28A3F6" w:rsidTr="00E52E01">
        <w:trPr>
          <w:trHeight w:val="300"/>
          <w:jc w:val="center"/>
          <w:del w:id="5606"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41E84212" w14:textId="465A6B42" w:rsidR="00631132" w:rsidRPr="00B61F5D" w:rsidDel="00DD6650" w:rsidRDefault="00631132">
            <w:pPr>
              <w:jc w:val="both"/>
              <w:rPr>
                <w:del w:id="5607" w:author="Justice Taruk Datu" w:date="2024-02-23T10:15:00Z"/>
                <w:rFonts w:ascii="Arial" w:eastAsia="Times New Roman" w:hAnsi="Arial" w:cs="Arial"/>
                <w:color w:val="000000"/>
                <w:sz w:val="22"/>
                <w:szCs w:val="22"/>
                <w:rPrChange w:id="5608" w:author="Fadiza Rianty" w:date="2024-01-03T12:53:00Z">
                  <w:rPr>
                    <w:del w:id="5609" w:author="Justice Taruk Datu" w:date="2024-02-23T10:15:00Z"/>
                    <w:rFonts w:ascii="Calibri" w:eastAsia="Times New Roman" w:hAnsi="Calibri" w:cs="Calibri"/>
                    <w:color w:val="000000"/>
                    <w:sz w:val="22"/>
                    <w:szCs w:val="22"/>
                  </w:rPr>
                </w:rPrChange>
              </w:rPr>
              <w:pPrChange w:id="5610" w:author="Justice Taruk Datu" w:date="2024-02-23T10:15:00Z">
                <w:pPr/>
              </w:pPrChange>
            </w:pPr>
            <w:del w:id="5611" w:author="Justice Taruk Datu" w:date="2024-02-23T10:15:00Z">
              <w:r w:rsidRPr="00B61F5D" w:rsidDel="00DD6650">
                <w:rPr>
                  <w:rFonts w:ascii="Arial" w:eastAsia="Times New Roman" w:hAnsi="Arial" w:cs="Arial"/>
                  <w:color w:val="000000"/>
                  <w:sz w:val="22"/>
                  <w:szCs w:val="22"/>
                  <w:rPrChange w:id="5612" w:author="Fadiza Rianty" w:date="2024-01-03T12:53:00Z">
                    <w:rPr>
                      <w:rFonts w:ascii="Calibri" w:eastAsia="Times New Roman" w:hAnsi="Calibri" w:cs="Calibri"/>
                      <w:color w:val="000000"/>
                      <w:sz w:val="22"/>
                      <w:szCs w:val="22"/>
                    </w:rPr>
                  </w:rPrChange>
                </w:rPr>
                <w:delText>Jawa Timur</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063B7932" w14:textId="26FAFE45" w:rsidR="00631132" w:rsidRPr="00B61F5D" w:rsidDel="00DD6650" w:rsidRDefault="00631132">
            <w:pPr>
              <w:jc w:val="both"/>
              <w:rPr>
                <w:del w:id="5613" w:author="Justice Taruk Datu" w:date="2024-02-23T10:15:00Z"/>
                <w:rFonts w:ascii="Arial" w:eastAsia="Times New Roman" w:hAnsi="Arial" w:cs="Arial"/>
                <w:color w:val="000000"/>
                <w:sz w:val="22"/>
                <w:szCs w:val="22"/>
                <w:rPrChange w:id="5614" w:author="Fadiza Rianty" w:date="2024-01-03T12:53:00Z">
                  <w:rPr>
                    <w:del w:id="5615" w:author="Justice Taruk Datu" w:date="2024-02-23T10:15:00Z"/>
                    <w:rFonts w:ascii="Calibri" w:eastAsia="Times New Roman" w:hAnsi="Calibri" w:cs="Calibri"/>
                    <w:color w:val="000000"/>
                    <w:sz w:val="22"/>
                    <w:szCs w:val="22"/>
                  </w:rPr>
                </w:rPrChange>
              </w:rPr>
              <w:pPrChange w:id="5616" w:author="Justice Taruk Datu" w:date="2024-02-23T10:15:00Z">
                <w:pPr>
                  <w:jc w:val="center"/>
                </w:pPr>
              </w:pPrChange>
            </w:pPr>
            <w:del w:id="5617" w:author="Justice Taruk Datu" w:date="2024-02-23T10:15:00Z">
              <w:r w:rsidRPr="00B61F5D" w:rsidDel="00DD6650">
                <w:rPr>
                  <w:rFonts w:ascii="Arial" w:eastAsia="Times New Roman" w:hAnsi="Arial" w:cs="Arial"/>
                  <w:color w:val="000000"/>
                  <w:sz w:val="22"/>
                  <w:szCs w:val="22"/>
                  <w:rPrChange w:id="5618"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32A51FAC" w14:textId="4BFD8EDA" w:rsidR="00631132" w:rsidRPr="00B61F5D" w:rsidDel="00DD6650" w:rsidRDefault="00631132">
            <w:pPr>
              <w:jc w:val="both"/>
              <w:rPr>
                <w:del w:id="5619" w:author="Justice Taruk Datu" w:date="2024-02-23T10:15:00Z"/>
                <w:rFonts w:ascii="Arial" w:eastAsia="Times New Roman" w:hAnsi="Arial" w:cs="Arial"/>
                <w:color w:val="000000"/>
                <w:sz w:val="22"/>
                <w:szCs w:val="22"/>
                <w:rPrChange w:id="5620" w:author="Fadiza Rianty" w:date="2024-01-03T12:53:00Z">
                  <w:rPr>
                    <w:del w:id="5621" w:author="Justice Taruk Datu" w:date="2024-02-23T10:15:00Z"/>
                    <w:rFonts w:ascii="Calibri" w:eastAsia="Times New Roman" w:hAnsi="Calibri" w:cs="Calibri"/>
                    <w:color w:val="000000"/>
                    <w:sz w:val="22"/>
                    <w:szCs w:val="22"/>
                  </w:rPr>
                </w:rPrChange>
              </w:rPr>
              <w:pPrChange w:id="5622" w:author="Justice Taruk Datu" w:date="2024-02-23T10:15:00Z">
                <w:pPr>
                  <w:jc w:val="center"/>
                </w:pPr>
              </w:pPrChange>
            </w:pPr>
            <w:del w:id="5623" w:author="Justice Taruk Datu" w:date="2024-02-23T10:15:00Z">
              <w:r w:rsidRPr="00B61F5D" w:rsidDel="00DD6650">
                <w:rPr>
                  <w:rFonts w:ascii="Arial" w:eastAsia="Times New Roman" w:hAnsi="Arial" w:cs="Arial"/>
                  <w:color w:val="000000"/>
                  <w:sz w:val="22"/>
                  <w:szCs w:val="22"/>
                  <w:rPrChange w:id="5624" w:author="Fadiza Rianty" w:date="2024-01-03T12:53:00Z">
                    <w:rPr>
                      <w:rFonts w:ascii="Calibri" w:eastAsia="Times New Roman" w:hAnsi="Calibri" w:cs="Calibri"/>
                      <w:color w:val="000000"/>
                      <w:sz w:val="22"/>
                      <w:szCs w:val="22"/>
                    </w:rPr>
                  </w:rPrChange>
                </w:rPr>
                <w:delText>H+3</w:delText>
              </w:r>
            </w:del>
          </w:p>
        </w:tc>
        <w:tc>
          <w:tcPr>
            <w:tcW w:w="36" w:type="dxa"/>
            <w:vAlign w:val="center"/>
            <w:hideMark/>
          </w:tcPr>
          <w:p w14:paraId="03BCDF48" w14:textId="595E27C5" w:rsidR="00631132" w:rsidRPr="00B61F5D" w:rsidDel="00DD6650" w:rsidRDefault="00631132">
            <w:pPr>
              <w:jc w:val="both"/>
              <w:rPr>
                <w:del w:id="5625" w:author="Justice Taruk Datu" w:date="2024-02-23T10:15:00Z"/>
                <w:rFonts w:ascii="Arial" w:eastAsia="Times New Roman" w:hAnsi="Arial" w:cs="Arial"/>
                <w:sz w:val="20"/>
                <w:szCs w:val="20"/>
                <w:rPrChange w:id="5626" w:author="Fadiza Rianty" w:date="2024-01-03T12:53:00Z">
                  <w:rPr>
                    <w:del w:id="5627" w:author="Justice Taruk Datu" w:date="2024-02-23T10:15:00Z"/>
                    <w:rFonts w:eastAsia="Times New Roman"/>
                    <w:sz w:val="20"/>
                    <w:szCs w:val="20"/>
                  </w:rPr>
                </w:rPrChange>
              </w:rPr>
              <w:pPrChange w:id="5628" w:author="Justice Taruk Datu" w:date="2024-02-23T10:15:00Z">
                <w:pPr/>
              </w:pPrChange>
            </w:pPr>
          </w:p>
        </w:tc>
      </w:tr>
      <w:tr w:rsidR="00631132" w:rsidRPr="00B61F5D" w:rsidDel="00DD6650" w14:paraId="4D037336" w14:textId="78D88068" w:rsidTr="00E52E01">
        <w:trPr>
          <w:trHeight w:val="300"/>
          <w:jc w:val="center"/>
          <w:del w:id="5629"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3009F9F3" w14:textId="7F3B0D3E" w:rsidR="00631132" w:rsidRPr="00B61F5D" w:rsidDel="00DD6650" w:rsidRDefault="00631132">
            <w:pPr>
              <w:jc w:val="both"/>
              <w:rPr>
                <w:del w:id="5630" w:author="Justice Taruk Datu" w:date="2024-02-23T10:15:00Z"/>
                <w:rFonts w:ascii="Arial" w:eastAsia="Times New Roman" w:hAnsi="Arial" w:cs="Arial"/>
                <w:color w:val="000000"/>
                <w:sz w:val="22"/>
                <w:szCs w:val="22"/>
                <w:rPrChange w:id="5631" w:author="Fadiza Rianty" w:date="2024-01-03T12:53:00Z">
                  <w:rPr>
                    <w:del w:id="5632" w:author="Justice Taruk Datu" w:date="2024-02-23T10:15:00Z"/>
                    <w:rFonts w:ascii="Calibri" w:eastAsia="Times New Roman" w:hAnsi="Calibri" w:cs="Calibri"/>
                    <w:color w:val="000000"/>
                    <w:sz w:val="22"/>
                    <w:szCs w:val="22"/>
                  </w:rPr>
                </w:rPrChange>
              </w:rPr>
              <w:pPrChange w:id="5633" w:author="Justice Taruk Datu" w:date="2024-02-23T10:15:00Z">
                <w:pPr/>
              </w:pPrChange>
            </w:pPr>
            <w:del w:id="5634" w:author="Justice Taruk Datu" w:date="2024-02-23T10:15:00Z">
              <w:r w:rsidRPr="00B61F5D" w:rsidDel="00DD6650">
                <w:rPr>
                  <w:rFonts w:ascii="Arial" w:eastAsia="Times New Roman" w:hAnsi="Arial" w:cs="Arial"/>
                  <w:color w:val="000000"/>
                  <w:sz w:val="22"/>
                  <w:szCs w:val="22"/>
                  <w:rPrChange w:id="5635" w:author="Fadiza Rianty" w:date="2024-01-03T12:53:00Z">
                    <w:rPr>
                      <w:rFonts w:ascii="Calibri" w:eastAsia="Times New Roman" w:hAnsi="Calibri" w:cs="Calibri"/>
                      <w:color w:val="000000"/>
                      <w:sz w:val="22"/>
                      <w:szCs w:val="22"/>
                    </w:rPr>
                  </w:rPrChange>
                </w:rPr>
                <w:delText>Nusa Tenggara Timur</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09C6995A" w14:textId="725C0681" w:rsidR="00631132" w:rsidRPr="00B61F5D" w:rsidDel="00DD6650" w:rsidRDefault="00631132">
            <w:pPr>
              <w:jc w:val="both"/>
              <w:rPr>
                <w:del w:id="5636" w:author="Justice Taruk Datu" w:date="2024-02-23T10:15:00Z"/>
                <w:rFonts w:ascii="Arial" w:eastAsia="Times New Roman" w:hAnsi="Arial" w:cs="Arial"/>
                <w:color w:val="000000"/>
                <w:sz w:val="22"/>
                <w:szCs w:val="22"/>
                <w:rPrChange w:id="5637" w:author="Fadiza Rianty" w:date="2024-01-03T12:53:00Z">
                  <w:rPr>
                    <w:del w:id="5638" w:author="Justice Taruk Datu" w:date="2024-02-23T10:15:00Z"/>
                    <w:rFonts w:ascii="Calibri" w:eastAsia="Times New Roman" w:hAnsi="Calibri" w:cs="Calibri"/>
                    <w:color w:val="000000"/>
                    <w:sz w:val="22"/>
                    <w:szCs w:val="22"/>
                  </w:rPr>
                </w:rPrChange>
              </w:rPr>
              <w:pPrChange w:id="5639" w:author="Justice Taruk Datu" w:date="2024-02-23T10:15:00Z">
                <w:pPr>
                  <w:jc w:val="center"/>
                </w:pPr>
              </w:pPrChange>
            </w:pPr>
            <w:del w:id="5640" w:author="Justice Taruk Datu" w:date="2024-02-23T10:15:00Z">
              <w:r w:rsidRPr="00B61F5D" w:rsidDel="00DD6650">
                <w:rPr>
                  <w:rFonts w:ascii="Arial" w:eastAsia="Times New Roman" w:hAnsi="Arial" w:cs="Arial"/>
                  <w:color w:val="000000"/>
                  <w:sz w:val="22"/>
                  <w:szCs w:val="22"/>
                  <w:rPrChange w:id="5641"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22F5BC68" w14:textId="752F6AF6" w:rsidR="00631132" w:rsidRPr="00B61F5D" w:rsidDel="00DD6650" w:rsidRDefault="00631132">
            <w:pPr>
              <w:jc w:val="both"/>
              <w:rPr>
                <w:del w:id="5642" w:author="Justice Taruk Datu" w:date="2024-02-23T10:15:00Z"/>
                <w:rFonts w:ascii="Arial" w:eastAsia="Times New Roman" w:hAnsi="Arial" w:cs="Arial"/>
                <w:color w:val="000000"/>
                <w:sz w:val="22"/>
                <w:szCs w:val="22"/>
                <w:rPrChange w:id="5643" w:author="Fadiza Rianty" w:date="2024-01-03T12:53:00Z">
                  <w:rPr>
                    <w:del w:id="5644" w:author="Justice Taruk Datu" w:date="2024-02-23T10:15:00Z"/>
                    <w:rFonts w:ascii="Calibri" w:eastAsia="Times New Roman" w:hAnsi="Calibri" w:cs="Calibri"/>
                    <w:color w:val="000000"/>
                    <w:sz w:val="22"/>
                    <w:szCs w:val="22"/>
                  </w:rPr>
                </w:rPrChange>
              </w:rPr>
              <w:pPrChange w:id="5645" w:author="Justice Taruk Datu" w:date="2024-02-23T10:15:00Z">
                <w:pPr>
                  <w:jc w:val="center"/>
                </w:pPr>
              </w:pPrChange>
            </w:pPr>
            <w:del w:id="5646" w:author="Justice Taruk Datu" w:date="2024-02-23T10:15:00Z">
              <w:r w:rsidRPr="00B61F5D" w:rsidDel="00DD6650">
                <w:rPr>
                  <w:rFonts w:ascii="Arial" w:eastAsia="Times New Roman" w:hAnsi="Arial" w:cs="Arial"/>
                  <w:color w:val="000000"/>
                  <w:sz w:val="22"/>
                  <w:szCs w:val="22"/>
                  <w:rPrChange w:id="5647"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4849A9CA" w14:textId="372746EB" w:rsidR="00631132" w:rsidRPr="00B61F5D" w:rsidDel="00DD6650" w:rsidRDefault="00631132">
            <w:pPr>
              <w:jc w:val="both"/>
              <w:rPr>
                <w:del w:id="5648" w:author="Justice Taruk Datu" w:date="2024-02-23T10:15:00Z"/>
                <w:rFonts w:ascii="Arial" w:eastAsia="Times New Roman" w:hAnsi="Arial" w:cs="Arial"/>
                <w:sz w:val="20"/>
                <w:szCs w:val="20"/>
                <w:rPrChange w:id="5649" w:author="Fadiza Rianty" w:date="2024-01-03T12:53:00Z">
                  <w:rPr>
                    <w:del w:id="5650" w:author="Justice Taruk Datu" w:date="2024-02-23T10:15:00Z"/>
                    <w:rFonts w:eastAsia="Times New Roman"/>
                    <w:sz w:val="20"/>
                    <w:szCs w:val="20"/>
                  </w:rPr>
                </w:rPrChange>
              </w:rPr>
              <w:pPrChange w:id="5651" w:author="Justice Taruk Datu" w:date="2024-02-23T10:15:00Z">
                <w:pPr/>
              </w:pPrChange>
            </w:pPr>
          </w:p>
        </w:tc>
      </w:tr>
      <w:tr w:rsidR="00631132" w:rsidRPr="00B61F5D" w:rsidDel="00DD6650" w14:paraId="63C7E603" w14:textId="5C9282A9" w:rsidTr="00E52E01">
        <w:trPr>
          <w:trHeight w:val="300"/>
          <w:jc w:val="center"/>
          <w:del w:id="5652"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1867CDBD" w14:textId="696BEAAC" w:rsidR="00631132" w:rsidRPr="00B61F5D" w:rsidDel="00DD6650" w:rsidRDefault="00631132">
            <w:pPr>
              <w:jc w:val="both"/>
              <w:rPr>
                <w:del w:id="5653" w:author="Justice Taruk Datu" w:date="2024-02-23T10:15:00Z"/>
                <w:rFonts w:ascii="Arial" w:eastAsia="Times New Roman" w:hAnsi="Arial" w:cs="Arial"/>
                <w:color w:val="000000"/>
                <w:sz w:val="22"/>
                <w:szCs w:val="22"/>
                <w:rPrChange w:id="5654" w:author="Fadiza Rianty" w:date="2024-01-03T12:53:00Z">
                  <w:rPr>
                    <w:del w:id="5655" w:author="Justice Taruk Datu" w:date="2024-02-23T10:15:00Z"/>
                    <w:rFonts w:ascii="Calibri" w:eastAsia="Times New Roman" w:hAnsi="Calibri" w:cs="Calibri"/>
                    <w:color w:val="000000"/>
                    <w:sz w:val="22"/>
                    <w:szCs w:val="22"/>
                  </w:rPr>
                </w:rPrChange>
              </w:rPr>
              <w:pPrChange w:id="5656" w:author="Justice Taruk Datu" w:date="2024-02-23T10:15:00Z">
                <w:pPr/>
              </w:pPrChange>
            </w:pPr>
            <w:del w:id="5657" w:author="Justice Taruk Datu" w:date="2024-02-23T10:15:00Z">
              <w:r w:rsidRPr="00B61F5D" w:rsidDel="00DD6650">
                <w:rPr>
                  <w:rFonts w:ascii="Arial" w:eastAsia="Times New Roman" w:hAnsi="Arial" w:cs="Arial"/>
                  <w:color w:val="000000"/>
                  <w:sz w:val="22"/>
                  <w:szCs w:val="22"/>
                  <w:rPrChange w:id="5658" w:author="Fadiza Rianty" w:date="2024-01-03T12:53:00Z">
                    <w:rPr>
                      <w:rFonts w:ascii="Calibri" w:eastAsia="Times New Roman" w:hAnsi="Calibri" w:cs="Calibri"/>
                      <w:color w:val="000000"/>
                      <w:sz w:val="22"/>
                      <w:szCs w:val="22"/>
                    </w:rPr>
                  </w:rPrChange>
                </w:rPr>
                <w:delText>Nusa Tenggara Barat</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614C8D72" w14:textId="3C9D2D78" w:rsidR="00631132" w:rsidRPr="00B61F5D" w:rsidDel="00DD6650" w:rsidRDefault="00631132">
            <w:pPr>
              <w:jc w:val="both"/>
              <w:rPr>
                <w:del w:id="5659" w:author="Justice Taruk Datu" w:date="2024-02-23T10:15:00Z"/>
                <w:rFonts w:ascii="Arial" w:eastAsia="Times New Roman" w:hAnsi="Arial" w:cs="Arial"/>
                <w:color w:val="000000"/>
                <w:sz w:val="22"/>
                <w:szCs w:val="22"/>
                <w:rPrChange w:id="5660" w:author="Fadiza Rianty" w:date="2024-01-03T12:53:00Z">
                  <w:rPr>
                    <w:del w:id="5661" w:author="Justice Taruk Datu" w:date="2024-02-23T10:15:00Z"/>
                    <w:rFonts w:ascii="Calibri" w:eastAsia="Times New Roman" w:hAnsi="Calibri" w:cs="Calibri"/>
                    <w:color w:val="000000"/>
                    <w:sz w:val="22"/>
                    <w:szCs w:val="22"/>
                  </w:rPr>
                </w:rPrChange>
              </w:rPr>
              <w:pPrChange w:id="5662" w:author="Justice Taruk Datu" w:date="2024-02-23T10:15:00Z">
                <w:pPr>
                  <w:jc w:val="center"/>
                </w:pPr>
              </w:pPrChange>
            </w:pPr>
            <w:del w:id="5663" w:author="Justice Taruk Datu" w:date="2024-02-23T10:15:00Z">
              <w:r w:rsidRPr="00B61F5D" w:rsidDel="00DD6650">
                <w:rPr>
                  <w:rFonts w:ascii="Arial" w:eastAsia="Times New Roman" w:hAnsi="Arial" w:cs="Arial"/>
                  <w:color w:val="000000"/>
                  <w:sz w:val="22"/>
                  <w:szCs w:val="22"/>
                  <w:rPrChange w:id="5664"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50DB3AAF" w14:textId="3DF1E599" w:rsidR="00631132" w:rsidRPr="00B61F5D" w:rsidDel="00DD6650" w:rsidRDefault="00631132">
            <w:pPr>
              <w:jc w:val="both"/>
              <w:rPr>
                <w:del w:id="5665" w:author="Justice Taruk Datu" w:date="2024-02-23T10:15:00Z"/>
                <w:rFonts w:ascii="Arial" w:eastAsia="Times New Roman" w:hAnsi="Arial" w:cs="Arial"/>
                <w:color w:val="000000"/>
                <w:sz w:val="22"/>
                <w:szCs w:val="22"/>
                <w:rPrChange w:id="5666" w:author="Fadiza Rianty" w:date="2024-01-03T12:53:00Z">
                  <w:rPr>
                    <w:del w:id="5667" w:author="Justice Taruk Datu" w:date="2024-02-23T10:15:00Z"/>
                    <w:rFonts w:ascii="Calibri" w:eastAsia="Times New Roman" w:hAnsi="Calibri" w:cs="Calibri"/>
                    <w:color w:val="000000"/>
                    <w:sz w:val="22"/>
                    <w:szCs w:val="22"/>
                  </w:rPr>
                </w:rPrChange>
              </w:rPr>
              <w:pPrChange w:id="5668" w:author="Justice Taruk Datu" w:date="2024-02-23T10:15:00Z">
                <w:pPr>
                  <w:jc w:val="center"/>
                </w:pPr>
              </w:pPrChange>
            </w:pPr>
            <w:del w:id="5669" w:author="Justice Taruk Datu" w:date="2024-02-23T10:15:00Z">
              <w:r w:rsidRPr="00B61F5D" w:rsidDel="00DD6650">
                <w:rPr>
                  <w:rFonts w:ascii="Arial" w:eastAsia="Times New Roman" w:hAnsi="Arial" w:cs="Arial"/>
                  <w:color w:val="000000"/>
                  <w:sz w:val="22"/>
                  <w:szCs w:val="22"/>
                  <w:rPrChange w:id="5670"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0567377A" w14:textId="04020550" w:rsidR="00631132" w:rsidRPr="00B61F5D" w:rsidDel="00DD6650" w:rsidRDefault="00631132">
            <w:pPr>
              <w:jc w:val="both"/>
              <w:rPr>
                <w:del w:id="5671" w:author="Justice Taruk Datu" w:date="2024-02-23T10:15:00Z"/>
                <w:rFonts w:ascii="Arial" w:eastAsia="Times New Roman" w:hAnsi="Arial" w:cs="Arial"/>
                <w:sz w:val="20"/>
                <w:szCs w:val="20"/>
                <w:rPrChange w:id="5672" w:author="Fadiza Rianty" w:date="2024-01-03T12:53:00Z">
                  <w:rPr>
                    <w:del w:id="5673" w:author="Justice Taruk Datu" w:date="2024-02-23T10:15:00Z"/>
                    <w:rFonts w:eastAsia="Times New Roman"/>
                    <w:sz w:val="20"/>
                    <w:szCs w:val="20"/>
                  </w:rPr>
                </w:rPrChange>
              </w:rPr>
              <w:pPrChange w:id="5674" w:author="Justice Taruk Datu" w:date="2024-02-23T10:15:00Z">
                <w:pPr/>
              </w:pPrChange>
            </w:pPr>
          </w:p>
        </w:tc>
      </w:tr>
      <w:tr w:rsidR="00631132" w:rsidRPr="00B61F5D" w:rsidDel="00DD6650" w14:paraId="47E6B4D2" w14:textId="5316AE33" w:rsidTr="00E52E01">
        <w:trPr>
          <w:trHeight w:val="300"/>
          <w:jc w:val="center"/>
          <w:del w:id="5675"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06CFDEC1" w14:textId="7C955895" w:rsidR="00631132" w:rsidRPr="00B61F5D" w:rsidDel="00DD6650" w:rsidRDefault="00631132">
            <w:pPr>
              <w:jc w:val="both"/>
              <w:rPr>
                <w:del w:id="5676" w:author="Justice Taruk Datu" w:date="2024-02-23T10:15:00Z"/>
                <w:rFonts w:ascii="Arial" w:eastAsia="Times New Roman" w:hAnsi="Arial" w:cs="Arial"/>
                <w:color w:val="000000"/>
                <w:sz w:val="22"/>
                <w:szCs w:val="22"/>
                <w:rPrChange w:id="5677" w:author="Fadiza Rianty" w:date="2024-01-03T12:53:00Z">
                  <w:rPr>
                    <w:del w:id="5678" w:author="Justice Taruk Datu" w:date="2024-02-23T10:15:00Z"/>
                    <w:rFonts w:ascii="Calibri" w:eastAsia="Times New Roman" w:hAnsi="Calibri" w:cs="Calibri"/>
                    <w:color w:val="000000"/>
                    <w:sz w:val="22"/>
                    <w:szCs w:val="22"/>
                  </w:rPr>
                </w:rPrChange>
              </w:rPr>
              <w:pPrChange w:id="5679" w:author="Justice Taruk Datu" w:date="2024-02-23T10:15:00Z">
                <w:pPr/>
              </w:pPrChange>
            </w:pPr>
            <w:del w:id="5680" w:author="Justice Taruk Datu" w:date="2024-02-23T10:15:00Z">
              <w:r w:rsidRPr="00B61F5D" w:rsidDel="00DD6650">
                <w:rPr>
                  <w:rFonts w:ascii="Arial" w:eastAsia="Times New Roman" w:hAnsi="Arial" w:cs="Arial"/>
                  <w:color w:val="000000"/>
                  <w:sz w:val="22"/>
                  <w:szCs w:val="22"/>
                  <w:rPrChange w:id="5681" w:author="Fadiza Rianty" w:date="2024-01-03T12:53:00Z">
                    <w:rPr>
                      <w:rFonts w:ascii="Calibri" w:eastAsia="Times New Roman" w:hAnsi="Calibri" w:cs="Calibri"/>
                      <w:color w:val="000000"/>
                      <w:sz w:val="22"/>
                      <w:szCs w:val="22"/>
                    </w:rPr>
                  </w:rPrChange>
                </w:rPr>
                <w:delText>Bali</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6FA14789" w14:textId="6FBB34F8" w:rsidR="00631132" w:rsidRPr="00B61F5D" w:rsidDel="00DD6650" w:rsidRDefault="00631132">
            <w:pPr>
              <w:jc w:val="both"/>
              <w:rPr>
                <w:del w:id="5682" w:author="Justice Taruk Datu" w:date="2024-02-23T10:15:00Z"/>
                <w:rFonts w:ascii="Arial" w:eastAsia="Times New Roman" w:hAnsi="Arial" w:cs="Arial"/>
                <w:color w:val="000000"/>
                <w:sz w:val="22"/>
                <w:szCs w:val="22"/>
                <w:rPrChange w:id="5683" w:author="Fadiza Rianty" w:date="2024-01-03T12:53:00Z">
                  <w:rPr>
                    <w:del w:id="5684" w:author="Justice Taruk Datu" w:date="2024-02-23T10:15:00Z"/>
                    <w:rFonts w:ascii="Calibri" w:eastAsia="Times New Roman" w:hAnsi="Calibri" w:cs="Calibri"/>
                    <w:color w:val="000000"/>
                    <w:sz w:val="22"/>
                    <w:szCs w:val="22"/>
                  </w:rPr>
                </w:rPrChange>
              </w:rPr>
              <w:pPrChange w:id="5685" w:author="Justice Taruk Datu" w:date="2024-02-23T10:15:00Z">
                <w:pPr>
                  <w:jc w:val="center"/>
                </w:pPr>
              </w:pPrChange>
            </w:pPr>
            <w:del w:id="5686" w:author="Justice Taruk Datu" w:date="2024-02-23T10:15:00Z">
              <w:r w:rsidRPr="00B61F5D" w:rsidDel="00DD6650">
                <w:rPr>
                  <w:rFonts w:ascii="Arial" w:eastAsia="Times New Roman" w:hAnsi="Arial" w:cs="Arial"/>
                  <w:color w:val="000000"/>
                  <w:sz w:val="22"/>
                  <w:szCs w:val="22"/>
                  <w:rPrChange w:id="5687"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942402B" w14:textId="28917B15" w:rsidR="00631132" w:rsidRPr="00B61F5D" w:rsidDel="00DD6650" w:rsidRDefault="00631132">
            <w:pPr>
              <w:jc w:val="both"/>
              <w:rPr>
                <w:del w:id="5688" w:author="Justice Taruk Datu" w:date="2024-02-23T10:15:00Z"/>
                <w:rFonts w:ascii="Arial" w:eastAsia="Times New Roman" w:hAnsi="Arial" w:cs="Arial"/>
                <w:color w:val="000000"/>
                <w:sz w:val="22"/>
                <w:szCs w:val="22"/>
                <w:rPrChange w:id="5689" w:author="Fadiza Rianty" w:date="2024-01-03T12:53:00Z">
                  <w:rPr>
                    <w:del w:id="5690" w:author="Justice Taruk Datu" w:date="2024-02-23T10:15:00Z"/>
                    <w:rFonts w:ascii="Calibri" w:eastAsia="Times New Roman" w:hAnsi="Calibri" w:cs="Calibri"/>
                    <w:color w:val="000000"/>
                    <w:sz w:val="22"/>
                    <w:szCs w:val="22"/>
                  </w:rPr>
                </w:rPrChange>
              </w:rPr>
              <w:pPrChange w:id="5691" w:author="Justice Taruk Datu" w:date="2024-02-23T10:15:00Z">
                <w:pPr>
                  <w:jc w:val="center"/>
                </w:pPr>
              </w:pPrChange>
            </w:pPr>
            <w:del w:id="5692" w:author="Justice Taruk Datu" w:date="2024-02-23T10:15:00Z">
              <w:r w:rsidRPr="00B61F5D" w:rsidDel="00DD6650">
                <w:rPr>
                  <w:rFonts w:ascii="Arial" w:eastAsia="Times New Roman" w:hAnsi="Arial" w:cs="Arial"/>
                  <w:color w:val="000000"/>
                  <w:sz w:val="22"/>
                  <w:szCs w:val="22"/>
                  <w:rPrChange w:id="5693"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1DA46C98" w14:textId="702B9597" w:rsidR="00631132" w:rsidRPr="00B61F5D" w:rsidDel="00DD6650" w:rsidRDefault="00631132">
            <w:pPr>
              <w:jc w:val="both"/>
              <w:rPr>
                <w:del w:id="5694" w:author="Justice Taruk Datu" w:date="2024-02-23T10:15:00Z"/>
                <w:rFonts w:ascii="Arial" w:eastAsia="Times New Roman" w:hAnsi="Arial" w:cs="Arial"/>
                <w:sz w:val="20"/>
                <w:szCs w:val="20"/>
                <w:rPrChange w:id="5695" w:author="Fadiza Rianty" w:date="2024-01-03T12:53:00Z">
                  <w:rPr>
                    <w:del w:id="5696" w:author="Justice Taruk Datu" w:date="2024-02-23T10:15:00Z"/>
                    <w:rFonts w:eastAsia="Times New Roman"/>
                    <w:sz w:val="20"/>
                    <w:szCs w:val="20"/>
                  </w:rPr>
                </w:rPrChange>
              </w:rPr>
              <w:pPrChange w:id="5697" w:author="Justice Taruk Datu" w:date="2024-02-23T10:15:00Z">
                <w:pPr/>
              </w:pPrChange>
            </w:pPr>
          </w:p>
        </w:tc>
      </w:tr>
      <w:tr w:rsidR="00631132" w:rsidRPr="00B61F5D" w:rsidDel="00DD6650" w14:paraId="291D4722" w14:textId="778A5B2B" w:rsidTr="00E52E01">
        <w:trPr>
          <w:trHeight w:val="300"/>
          <w:jc w:val="center"/>
          <w:del w:id="5698"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78B3BF91" w14:textId="4D4B205E" w:rsidR="00631132" w:rsidRPr="00B61F5D" w:rsidDel="00DD6650" w:rsidRDefault="00631132">
            <w:pPr>
              <w:jc w:val="both"/>
              <w:rPr>
                <w:del w:id="5699" w:author="Justice Taruk Datu" w:date="2024-02-23T10:15:00Z"/>
                <w:rFonts w:ascii="Arial" w:eastAsia="Times New Roman" w:hAnsi="Arial" w:cs="Arial"/>
                <w:color w:val="000000"/>
                <w:sz w:val="22"/>
                <w:szCs w:val="22"/>
                <w:rPrChange w:id="5700" w:author="Fadiza Rianty" w:date="2024-01-03T12:53:00Z">
                  <w:rPr>
                    <w:del w:id="5701" w:author="Justice Taruk Datu" w:date="2024-02-23T10:15:00Z"/>
                    <w:rFonts w:ascii="Calibri" w:eastAsia="Times New Roman" w:hAnsi="Calibri" w:cs="Calibri"/>
                    <w:color w:val="000000"/>
                    <w:sz w:val="22"/>
                    <w:szCs w:val="22"/>
                  </w:rPr>
                </w:rPrChange>
              </w:rPr>
              <w:pPrChange w:id="5702" w:author="Justice Taruk Datu" w:date="2024-02-23T10:15:00Z">
                <w:pPr/>
              </w:pPrChange>
            </w:pPr>
            <w:del w:id="5703" w:author="Justice Taruk Datu" w:date="2024-02-23T10:15:00Z">
              <w:r w:rsidRPr="00B61F5D" w:rsidDel="00DD6650">
                <w:rPr>
                  <w:rFonts w:ascii="Arial" w:eastAsia="Times New Roman" w:hAnsi="Arial" w:cs="Arial"/>
                  <w:color w:val="000000"/>
                  <w:sz w:val="22"/>
                  <w:szCs w:val="22"/>
                  <w:rPrChange w:id="5704" w:author="Fadiza Rianty" w:date="2024-01-03T12:53:00Z">
                    <w:rPr>
                      <w:rFonts w:ascii="Calibri" w:eastAsia="Times New Roman" w:hAnsi="Calibri" w:cs="Calibri"/>
                      <w:color w:val="000000"/>
                      <w:sz w:val="22"/>
                      <w:szCs w:val="22"/>
                    </w:rPr>
                  </w:rPrChange>
                </w:rPr>
                <w:delText>Kalimantan Utara</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2C9115E" w14:textId="79767590" w:rsidR="00631132" w:rsidRPr="00B61F5D" w:rsidDel="00DD6650" w:rsidRDefault="00631132">
            <w:pPr>
              <w:jc w:val="both"/>
              <w:rPr>
                <w:del w:id="5705" w:author="Justice Taruk Datu" w:date="2024-02-23T10:15:00Z"/>
                <w:rFonts w:ascii="Arial" w:eastAsia="Times New Roman" w:hAnsi="Arial" w:cs="Arial"/>
                <w:color w:val="000000"/>
                <w:sz w:val="22"/>
                <w:szCs w:val="22"/>
                <w:rPrChange w:id="5706" w:author="Fadiza Rianty" w:date="2024-01-03T12:53:00Z">
                  <w:rPr>
                    <w:del w:id="5707" w:author="Justice Taruk Datu" w:date="2024-02-23T10:15:00Z"/>
                    <w:rFonts w:ascii="Calibri" w:eastAsia="Times New Roman" w:hAnsi="Calibri" w:cs="Calibri"/>
                    <w:color w:val="000000"/>
                    <w:sz w:val="22"/>
                    <w:szCs w:val="22"/>
                  </w:rPr>
                </w:rPrChange>
              </w:rPr>
              <w:pPrChange w:id="5708" w:author="Justice Taruk Datu" w:date="2024-02-23T10:15:00Z">
                <w:pPr>
                  <w:jc w:val="center"/>
                </w:pPr>
              </w:pPrChange>
            </w:pPr>
            <w:del w:id="5709" w:author="Justice Taruk Datu" w:date="2024-02-23T10:15:00Z">
              <w:r w:rsidRPr="00B61F5D" w:rsidDel="00DD6650">
                <w:rPr>
                  <w:rFonts w:ascii="Arial" w:eastAsia="Times New Roman" w:hAnsi="Arial" w:cs="Arial"/>
                  <w:color w:val="000000"/>
                  <w:sz w:val="22"/>
                  <w:szCs w:val="22"/>
                  <w:rPrChange w:id="5710"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6AC0803" w14:textId="34D4C8AB" w:rsidR="00631132" w:rsidRPr="00B61F5D" w:rsidDel="00DD6650" w:rsidRDefault="00631132">
            <w:pPr>
              <w:jc w:val="both"/>
              <w:rPr>
                <w:del w:id="5711" w:author="Justice Taruk Datu" w:date="2024-02-23T10:15:00Z"/>
                <w:rFonts w:ascii="Arial" w:eastAsia="Times New Roman" w:hAnsi="Arial" w:cs="Arial"/>
                <w:color w:val="000000"/>
                <w:sz w:val="22"/>
                <w:szCs w:val="22"/>
                <w:rPrChange w:id="5712" w:author="Fadiza Rianty" w:date="2024-01-03T12:53:00Z">
                  <w:rPr>
                    <w:del w:id="5713" w:author="Justice Taruk Datu" w:date="2024-02-23T10:15:00Z"/>
                    <w:rFonts w:ascii="Calibri" w:eastAsia="Times New Roman" w:hAnsi="Calibri" w:cs="Calibri"/>
                    <w:color w:val="000000"/>
                    <w:sz w:val="22"/>
                    <w:szCs w:val="22"/>
                  </w:rPr>
                </w:rPrChange>
              </w:rPr>
              <w:pPrChange w:id="5714" w:author="Justice Taruk Datu" w:date="2024-02-23T10:15:00Z">
                <w:pPr>
                  <w:jc w:val="center"/>
                </w:pPr>
              </w:pPrChange>
            </w:pPr>
            <w:del w:id="5715" w:author="Justice Taruk Datu" w:date="2024-02-23T10:15:00Z">
              <w:r w:rsidRPr="00B61F5D" w:rsidDel="00DD6650">
                <w:rPr>
                  <w:rFonts w:ascii="Arial" w:eastAsia="Times New Roman" w:hAnsi="Arial" w:cs="Arial"/>
                  <w:color w:val="000000"/>
                  <w:sz w:val="22"/>
                  <w:szCs w:val="22"/>
                  <w:rPrChange w:id="5716"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0BC0BCB" w14:textId="62231931" w:rsidR="00631132" w:rsidRPr="00B61F5D" w:rsidDel="00DD6650" w:rsidRDefault="00631132">
            <w:pPr>
              <w:jc w:val="both"/>
              <w:rPr>
                <w:del w:id="5717" w:author="Justice Taruk Datu" w:date="2024-02-23T10:15:00Z"/>
                <w:rFonts w:ascii="Arial" w:eastAsia="Times New Roman" w:hAnsi="Arial" w:cs="Arial"/>
                <w:sz w:val="20"/>
                <w:szCs w:val="20"/>
                <w:rPrChange w:id="5718" w:author="Fadiza Rianty" w:date="2024-01-03T12:53:00Z">
                  <w:rPr>
                    <w:del w:id="5719" w:author="Justice Taruk Datu" w:date="2024-02-23T10:15:00Z"/>
                    <w:rFonts w:eastAsia="Times New Roman"/>
                    <w:sz w:val="20"/>
                    <w:szCs w:val="20"/>
                  </w:rPr>
                </w:rPrChange>
              </w:rPr>
              <w:pPrChange w:id="5720" w:author="Justice Taruk Datu" w:date="2024-02-23T10:15:00Z">
                <w:pPr/>
              </w:pPrChange>
            </w:pPr>
          </w:p>
        </w:tc>
      </w:tr>
      <w:tr w:rsidR="00631132" w:rsidRPr="00B61F5D" w:rsidDel="00DD6650" w14:paraId="3D613E6F" w14:textId="460D862C" w:rsidTr="00E52E01">
        <w:trPr>
          <w:trHeight w:val="300"/>
          <w:jc w:val="center"/>
          <w:del w:id="5721"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633EBBC4" w14:textId="37466DAF" w:rsidR="00631132" w:rsidRPr="00B61F5D" w:rsidDel="00DD6650" w:rsidRDefault="00631132">
            <w:pPr>
              <w:jc w:val="both"/>
              <w:rPr>
                <w:del w:id="5722" w:author="Justice Taruk Datu" w:date="2024-02-23T10:15:00Z"/>
                <w:rFonts w:ascii="Arial" w:eastAsia="Times New Roman" w:hAnsi="Arial" w:cs="Arial"/>
                <w:color w:val="000000"/>
                <w:sz w:val="22"/>
                <w:szCs w:val="22"/>
                <w:rPrChange w:id="5723" w:author="Fadiza Rianty" w:date="2024-01-03T12:53:00Z">
                  <w:rPr>
                    <w:del w:id="5724" w:author="Justice Taruk Datu" w:date="2024-02-23T10:15:00Z"/>
                    <w:rFonts w:ascii="Calibri" w:eastAsia="Times New Roman" w:hAnsi="Calibri" w:cs="Calibri"/>
                    <w:color w:val="000000"/>
                    <w:sz w:val="22"/>
                    <w:szCs w:val="22"/>
                  </w:rPr>
                </w:rPrChange>
              </w:rPr>
              <w:pPrChange w:id="5725" w:author="Justice Taruk Datu" w:date="2024-02-23T10:15:00Z">
                <w:pPr/>
              </w:pPrChange>
            </w:pPr>
            <w:del w:id="5726" w:author="Justice Taruk Datu" w:date="2024-02-23T10:15:00Z">
              <w:r w:rsidRPr="00B61F5D" w:rsidDel="00DD6650">
                <w:rPr>
                  <w:rFonts w:ascii="Arial" w:eastAsia="Times New Roman" w:hAnsi="Arial" w:cs="Arial"/>
                  <w:color w:val="000000"/>
                  <w:sz w:val="22"/>
                  <w:szCs w:val="22"/>
                  <w:rPrChange w:id="5727" w:author="Fadiza Rianty" w:date="2024-01-03T12:53:00Z">
                    <w:rPr>
                      <w:rFonts w:ascii="Calibri" w:eastAsia="Times New Roman" w:hAnsi="Calibri" w:cs="Calibri"/>
                      <w:color w:val="000000"/>
                      <w:sz w:val="22"/>
                      <w:szCs w:val="22"/>
                    </w:rPr>
                  </w:rPrChange>
                </w:rPr>
                <w:delText>Kalimantan Tengah</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78B634ED" w14:textId="794A79B1" w:rsidR="00631132" w:rsidRPr="00B61F5D" w:rsidDel="00DD6650" w:rsidRDefault="00631132">
            <w:pPr>
              <w:jc w:val="both"/>
              <w:rPr>
                <w:del w:id="5728" w:author="Justice Taruk Datu" w:date="2024-02-23T10:15:00Z"/>
                <w:rFonts w:ascii="Arial" w:eastAsia="Times New Roman" w:hAnsi="Arial" w:cs="Arial"/>
                <w:color w:val="000000"/>
                <w:sz w:val="22"/>
                <w:szCs w:val="22"/>
                <w:rPrChange w:id="5729" w:author="Fadiza Rianty" w:date="2024-01-03T12:53:00Z">
                  <w:rPr>
                    <w:del w:id="5730" w:author="Justice Taruk Datu" w:date="2024-02-23T10:15:00Z"/>
                    <w:rFonts w:ascii="Calibri" w:eastAsia="Times New Roman" w:hAnsi="Calibri" w:cs="Calibri"/>
                    <w:color w:val="000000"/>
                    <w:sz w:val="22"/>
                    <w:szCs w:val="22"/>
                  </w:rPr>
                </w:rPrChange>
              </w:rPr>
              <w:pPrChange w:id="5731" w:author="Justice Taruk Datu" w:date="2024-02-23T10:15:00Z">
                <w:pPr>
                  <w:jc w:val="center"/>
                </w:pPr>
              </w:pPrChange>
            </w:pPr>
            <w:del w:id="5732" w:author="Justice Taruk Datu" w:date="2024-02-23T10:15:00Z">
              <w:r w:rsidRPr="00B61F5D" w:rsidDel="00DD6650">
                <w:rPr>
                  <w:rFonts w:ascii="Arial" w:eastAsia="Times New Roman" w:hAnsi="Arial" w:cs="Arial"/>
                  <w:color w:val="000000"/>
                  <w:sz w:val="22"/>
                  <w:szCs w:val="22"/>
                  <w:rPrChange w:id="5733"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119696E" w14:textId="5122D895" w:rsidR="00631132" w:rsidRPr="00B61F5D" w:rsidDel="00DD6650" w:rsidRDefault="00631132">
            <w:pPr>
              <w:jc w:val="both"/>
              <w:rPr>
                <w:del w:id="5734" w:author="Justice Taruk Datu" w:date="2024-02-23T10:15:00Z"/>
                <w:rFonts w:ascii="Arial" w:eastAsia="Times New Roman" w:hAnsi="Arial" w:cs="Arial"/>
                <w:color w:val="000000"/>
                <w:sz w:val="22"/>
                <w:szCs w:val="22"/>
                <w:rPrChange w:id="5735" w:author="Fadiza Rianty" w:date="2024-01-03T12:53:00Z">
                  <w:rPr>
                    <w:del w:id="5736" w:author="Justice Taruk Datu" w:date="2024-02-23T10:15:00Z"/>
                    <w:rFonts w:ascii="Calibri" w:eastAsia="Times New Roman" w:hAnsi="Calibri" w:cs="Calibri"/>
                    <w:color w:val="000000"/>
                    <w:sz w:val="22"/>
                    <w:szCs w:val="22"/>
                  </w:rPr>
                </w:rPrChange>
              </w:rPr>
              <w:pPrChange w:id="5737" w:author="Justice Taruk Datu" w:date="2024-02-23T10:15:00Z">
                <w:pPr>
                  <w:jc w:val="center"/>
                </w:pPr>
              </w:pPrChange>
            </w:pPr>
            <w:del w:id="5738" w:author="Justice Taruk Datu" w:date="2024-02-23T10:15:00Z">
              <w:r w:rsidRPr="00B61F5D" w:rsidDel="00DD6650">
                <w:rPr>
                  <w:rFonts w:ascii="Arial" w:eastAsia="Times New Roman" w:hAnsi="Arial" w:cs="Arial"/>
                  <w:color w:val="000000"/>
                  <w:sz w:val="22"/>
                  <w:szCs w:val="22"/>
                  <w:rPrChange w:id="5739"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46EE41DB" w14:textId="40DBA9CA" w:rsidR="00631132" w:rsidRPr="00B61F5D" w:rsidDel="00DD6650" w:rsidRDefault="00631132">
            <w:pPr>
              <w:jc w:val="both"/>
              <w:rPr>
                <w:del w:id="5740" w:author="Justice Taruk Datu" w:date="2024-02-23T10:15:00Z"/>
                <w:rFonts w:ascii="Arial" w:eastAsia="Times New Roman" w:hAnsi="Arial" w:cs="Arial"/>
                <w:sz w:val="20"/>
                <w:szCs w:val="20"/>
                <w:rPrChange w:id="5741" w:author="Fadiza Rianty" w:date="2024-01-03T12:53:00Z">
                  <w:rPr>
                    <w:del w:id="5742" w:author="Justice Taruk Datu" w:date="2024-02-23T10:15:00Z"/>
                    <w:rFonts w:eastAsia="Times New Roman"/>
                    <w:sz w:val="20"/>
                    <w:szCs w:val="20"/>
                  </w:rPr>
                </w:rPrChange>
              </w:rPr>
              <w:pPrChange w:id="5743" w:author="Justice Taruk Datu" w:date="2024-02-23T10:15:00Z">
                <w:pPr/>
              </w:pPrChange>
            </w:pPr>
          </w:p>
        </w:tc>
      </w:tr>
      <w:tr w:rsidR="00631132" w:rsidRPr="00B61F5D" w:rsidDel="00DD6650" w14:paraId="15EAD856" w14:textId="3C5B5B04" w:rsidTr="00E52E01">
        <w:trPr>
          <w:trHeight w:val="300"/>
          <w:jc w:val="center"/>
          <w:del w:id="5744"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56A4FF64" w14:textId="47BD33C9" w:rsidR="00631132" w:rsidRPr="00B61F5D" w:rsidDel="00DD6650" w:rsidRDefault="00631132">
            <w:pPr>
              <w:jc w:val="both"/>
              <w:rPr>
                <w:del w:id="5745" w:author="Justice Taruk Datu" w:date="2024-02-23T10:15:00Z"/>
                <w:rFonts w:ascii="Arial" w:eastAsia="Times New Roman" w:hAnsi="Arial" w:cs="Arial"/>
                <w:color w:val="000000"/>
                <w:sz w:val="22"/>
                <w:szCs w:val="22"/>
                <w:rPrChange w:id="5746" w:author="Fadiza Rianty" w:date="2024-01-03T12:53:00Z">
                  <w:rPr>
                    <w:del w:id="5747" w:author="Justice Taruk Datu" w:date="2024-02-23T10:15:00Z"/>
                    <w:rFonts w:ascii="Calibri" w:eastAsia="Times New Roman" w:hAnsi="Calibri" w:cs="Calibri"/>
                    <w:color w:val="000000"/>
                    <w:sz w:val="22"/>
                    <w:szCs w:val="22"/>
                  </w:rPr>
                </w:rPrChange>
              </w:rPr>
              <w:pPrChange w:id="5748" w:author="Justice Taruk Datu" w:date="2024-02-23T10:15:00Z">
                <w:pPr/>
              </w:pPrChange>
            </w:pPr>
            <w:del w:id="5749" w:author="Justice Taruk Datu" w:date="2024-02-23T10:15:00Z">
              <w:r w:rsidRPr="00B61F5D" w:rsidDel="00DD6650">
                <w:rPr>
                  <w:rFonts w:ascii="Arial" w:eastAsia="Times New Roman" w:hAnsi="Arial" w:cs="Arial"/>
                  <w:color w:val="000000"/>
                  <w:sz w:val="22"/>
                  <w:szCs w:val="22"/>
                  <w:rPrChange w:id="5750" w:author="Fadiza Rianty" w:date="2024-01-03T12:53:00Z">
                    <w:rPr>
                      <w:rFonts w:ascii="Calibri" w:eastAsia="Times New Roman" w:hAnsi="Calibri" w:cs="Calibri"/>
                      <w:color w:val="000000"/>
                      <w:sz w:val="22"/>
                      <w:szCs w:val="22"/>
                    </w:rPr>
                  </w:rPrChange>
                </w:rPr>
                <w:delText>Kalimantan Timur</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12E67BB8" w14:textId="69860FD3" w:rsidR="00631132" w:rsidRPr="00B61F5D" w:rsidDel="00DD6650" w:rsidRDefault="00631132">
            <w:pPr>
              <w:jc w:val="both"/>
              <w:rPr>
                <w:del w:id="5751" w:author="Justice Taruk Datu" w:date="2024-02-23T10:15:00Z"/>
                <w:rFonts w:ascii="Arial" w:eastAsia="Times New Roman" w:hAnsi="Arial" w:cs="Arial"/>
                <w:color w:val="000000"/>
                <w:sz w:val="22"/>
                <w:szCs w:val="22"/>
                <w:rPrChange w:id="5752" w:author="Fadiza Rianty" w:date="2024-01-03T12:53:00Z">
                  <w:rPr>
                    <w:del w:id="5753" w:author="Justice Taruk Datu" w:date="2024-02-23T10:15:00Z"/>
                    <w:rFonts w:ascii="Calibri" w:eastAsia="Times New Roman" w:hAnsi="Calibri" w:cs="Calibri"/>
                    <w:color w:val="000000"/>
                    <w:sz w:val="22"/>
                    <w:szCs w:val="22"/>
                  </w:rPr>
                </w:rPrChange>
              </w:rPr>
              <w:pPrChange w:id="5754" w:author="Justice Taruk Datu" w:date="2024-02-23T10:15:00Z">
                <w:pPr>
                  <w:jc w:val="center"/>
                </w:pPr>
              </w:pPrChange>
            </w:pPr>
            <w:del w:id="5755" w:author="Justice Taruk Datu" w:date="2024-02-23T10:15:00Z">
              <w:r w:rsidRPr="00B61F5D" w:rsidDel="00DD6650">
                <w:rPr>
                  <w:rFonts w:ascii="Arial" w:eastAsia="Times New Roman" w:hAnsi="Arial" w:cs="Arial"/>
                  <w:color w:val="000000"/>
                  <w:sz w:val="22"/>
                  <w:szCs w:val="22"/>
                  <w:rPrChange w:id="5756"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2F24F3E6" w14:textId="1C4BC5D5" w:rsidR="00631132" w:rsidRPr="00B61F5D" w:rsidDel="00DD6650" w:rsidRDefault="00631132">
            <w:pPr>
              <w:jc w:val="both"/>
              <w:rPr>
                <w:del w:id="5757" w:author="Justice Taruk Datu" w:date="2024-02-23T10:15:00Z"/>
                <w:rFonts w:ascii="Arial" w:eastAsia="Times New Roman" w:hAnsi="Arial" w:cs="Arial"/>
                <w:color w:val="000000"/>
                <w:sz w:val="22"/>
                <w:szCs w:val="22"/>
                <w:rPrChange w:id="5758" w:author="Fadiza Rianty" w:date="2024-01-03T12:53:00Z">
                  <w:rPr>
                    <w:del w:id="5759" w:author="Justice Taruk Datu" w:date="2024-02-23T10:15:00Z"/>
                    <w:rFonts w:ascii="Calibri" w:eastAsia="Times New Roman" w:hAnsi="Calibri" w:cs="Calibri"/>
                    <w:color w:val="000000"/>
                    <w:sz w:val="22"/>
                    <w:szCs w:val="22"/>
                  </w:rPr>
                </w:rPrChange>
              </w:rPr>
              <w:pPrChange w:id="5760" w:author="Justice Taruk Datu" w:date="2024-02-23T10:15:00Z">
                <w:pPr>
                  <w:jc w:val="center"/>
                </w:pPr>
              </w:pPrChange>
            </w:pPr>
            <w:del w:id="5761" w:author="Justice Taruk Datu" w:date="2024-02-23T10:15:00Z">
              <w:r w:rsidRPr="00B61F5D" w:rsidDel="00DD6650">
                <w:rPr>
                  <w:rFonts w:ascii="Arial" w:eastAsia="Times New Roman" w:hAnsi="Arial" w:cs="Arial"/>
                  <w:color w:val="000000"/>
                  <w:sz w:val="22"/>
                  <w:szCs w:val="22"/>
                  <w:rPrChange w:id="5762"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37AD7EEB" w14:textId="21F12D16" w:rsidR="00631132" w:rsidRPr="00B61F5D" w:rsidDel="00DD6650" w:rsidRDefault="00631132">
            <w:pPr>
              <w:jc w:val="both"/>
              <w:rPr>
                <w:del w:id="5763" w:author="Justice Taruk Datu" w:date="2024-02-23T10:15:00Z"/>
                <w:rFonts w:ascii="Arial" w:eastAsia="Times New Roman" w:hAnsi="Arial" w:cs="Arial"/>
                <w:sz w:val="20"/>
                <w:szCs w:val="20"/>
                <w:rPrChange w:id="5764" w:author="Fadiza Rianty" w:date="2024-01-03T12:53:00Z">
                  <w:rPr>
                    <w:del w:id="5765" w:author="Justice Taruk Datu" w:date="2024-02-23T10:15:00Z"/>
                    <w:rFonts w:eastAsia="Times New Roman"/>
                    <w:sz w:val="20"/>
                    <w:szCs w:val="20"/>
                  </w:rPr>
                </w:rPrChange>
              </w:rPr>
              <w:pPrChange w:id="5766" w:author="Justice Taruk Datu" w:date="2024-02-23T10:15:00Z">
                <w:pPr/>
              </w:pPrChange>
            </w:pPr>
          </w:p>
        </w:tc>
      </w:tr>
      <w:tr w:rsidR="00631132" w:rsidRPr="00B61F5D" w:rsidDel="00DD6650" w14:paraId="5882D10E" w14:textId="7C312D04" w:rsidTr="00E52E01">
        <w:trPr>
          <w:trHeight w:val="300"/>
          <w:jc w:val="center"/>
          <w:del w:id="5767"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6D7A2259" w14:textId="28BFAB60" w:rsidR="00631132" w:rsidRPr="00B61F5D" w:rsidDel="00DD6650" w:rsidRDefault="00631132">
            <w:pPr>
              <w:jc w:val="both"/>
              <w:rPr>
                <w:del w:id="5768" w:author="Justice Taruk Datu" w:date="2024-02-23T10:15:00Z"/>
                <w:rFonts w:ascii="Arial" w:eastAsia="Times New Roman" w:hAnsi="Arial" w:cs="Arial"/>
                <w:color w:val="000000"/>
                <w:sz w:val="22"/>
                <w:szCs w:val="22"/>
                <w:rPrChange w:id="5769" w:author="Fadiza Rianty" w:date="2024-01-03T12:53:00Z">
                  <w:rPr>
                    <w:del w:id="5770" w:author="Justice Taruk Datu" w:date="2024-02-23T10:15:00Z"/>
                    <w:rFonts w:ascii="Calibri" w:eastAsia="Times New Roman" w:hAnsi="Calibri" w:cs="Calibri"/>
                    <w:color w:val="000000"/>
                    <w:sz w:val="22"/>
                    <w:szCs w:val="22"/>
                  </w:rPr>
                </w:rPrChange>
              </w:rPr>
              <w:pPrChange w:id="5771" w:author="Justice Taruk Datu" w:date="2024-02-23T10:15:00Z">
                <w:pPr/>
              </w:pPrChange>
            </w:pPr>
            <w:del w:id="5772" w:author="Justice Taruk Datu" w:date="2024-02-23T10:15:00Z">
              <w:r w:rsidRPr="00B61F5D" w:rsidDel="00DD6650">
                <w:rPr>
                  <w:rFonts w:ascii="Arial" w:eastAsia="Times New Roman" w:hAnsi="Arial" w:cs="Arial"/>
                  <w:color w:val="000000"/>
                  <w:sz w:val="22"/>
                  <w:szCs w:val="22"/>
                  <w:rPrChange w:id="5773" w:author="Fadiza Rianty" w:date="2024-01-03T12:53:00Z">
                    <w:rPr>
                      <w:rFonts w:ascii="Calibri" w:eastAsia="Times New Roman" w:hAnsi="Calibri" w:cs="Calibri"/>
                      <w:color w:val="000000"/>
                      <w:sz w:val="22"/>
                      <w:szCs w:val="22"/>
                    </w:rPr>
                  </w:rPrChange>
                </w:rPr>
                <w:delText>Kalimantan Barat</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018498A3" w14:textId="13DC6B37" w:rsidR="00631132" w:rsidRPr="00B61F5D" w:rsidDel="00DD6650" w:rsidRDefault="00631132">
            <w:pPr>
              <w:jc w:val="both"/>
              <w:rPr>
                <w:del w:id="5774" w:author="Justice Taruk Datu" w:date="2024-02-23T10:15:00Z"/>
                <w:rFonts w:ascii="Arial" w:eastAsia="Times New Roman" w:hAnsi="Arial" w:cs="Arial"/>
                <w:color w:val="000000"/>
                <w:sz w:val="22"/>
                <w:szCs w:val="22"/>
                <w:rPrChange w:id="5775" w:author="Fadiza Rianty" w:date="2024-01-03T12:53:00Z">
                  <w:rPr>
                    <w:del w:id="5776" w:author="Justice Taruk Datu" w:date="2024-02-23T10:15:00Z"/>
                    <w:rFonts w:ascii="Calibri" w:eastAsia="Times New Roman" w:hAnsi="Calibri" w:cs="Calibri"/>
                    <w:color w:val="000000"/>
                    <w:sz w:val="22"/>
                    <w:szCs w:val="22"/>
                  </w:rPr>
                </w:rPrChange>
              </w:rPr>
              <w:pPrChange w:id="5777" w:author="Justice Taruk Datu" w:date="2024-02-23T10:15:00Z">
                <w:pPr>
                  <w:jc w:val="center"/>
                </w:pPr>
              </w:pPrChange>
            </w:pPr>
            <w:del w:id="5778" w:author="Justice Taruk Datu" w:date="2024-02-23T10:15:00Z">
              <w:r w:rsidRPr="00B61F5D" w:rsidDel="00DD6650">
                <w:rPr>
                  <w:rFonts w:ascii="Arial" w:eastAsia="Times New Roman" w:hAnsi="Arial" w:cs="Arial"/>
                  <w:color w:val="000000"/>
                  <w:sz w:val="22"/>
                  <w:szCs w:val="22"/>
                  <w:rPrChange w:id="5779"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56E052B2" w14:textId="37B9B137" w:rsidR="00631132" w:rsidRPr="00B61F5D" w:rsidDel="00DD6650" w:rsidRDefault="00631132">
            <w:pPr>
              <w:jc w:val="both"/>
              <w:rPr>
                <w:del w:id="5780" w:author="Justice Taruk Datu" w:date="2024-02-23T10:15:00Z"/>
                <w:rFonts w:ascii="Arial" w:eastAsia="Times New Roman" w:hAnsi="Arial" w:cs="Arial"/>
                <w:color w:val="000000"/>
                <w:sz w:val="22"/>
                <w:szCs w:val="22"/>
                <w:rPrChange w:id="5781" w:author="Fadiza Rianty" w:date="2024-01-03T12:53:00Z">
                  <w:rPr>
                    <w:del w:id="5782" w:author="Justice Taruk Datu" w:date="2024-02-23T10:15:00Z"/>
                    <w:rFonts w:ascii="Calibri" w:eastAsia="Times New Roman" w:hAnsi="Calibri" w:cs="Calibri"/>
                    <w:color w:val="000000"/>
                    <w:sz w:val="22"/>
                    <w:szCs w:val="22"/>
                  </w:rPr>
                </w:rPrChange>
              </w:rPr>
              <w:pPrChange w:id="5783" w:author="Justice Taruk Datu" w:date="2024-02-23T10:15:00Z">
                <w:pPr>
                  <w:jc w:val="center"/>
                </w:pPr>
              </w:pPrChange>
            </w:pPr>
            <w:del w:id="5784" w:author="Justice Taruk Datu" w:date="2024-02-23T10:15:00Z">
              <w:r w:rsidRPr="00B61F5D" w:rsidDel="00DD6650">
                <w:rPr>
                  <w:rFonts w:ascii="Arial" w:eastAsia="Times New Roman" w:hAnsi="Arial" w:cs="Arial"/>
                  <w:color w:val="000000"/>
                  <w:sz w:val="22"/>
                  <w:szCs w:val="22"/>
                  <w:rPrChange w:id="5785"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76D15A51" w14:textId="69D06EA2" w:rsidR="00631132" w:rsidRPr="00B61F5D" w:rsidDel="00DD6650" w:rsidRDefault="00631132">
            <w:pPr>
              <w:jc w:val="both"/>
              <w:rPr>
                <w:del w:id="5786" w:author="Justice Taruk Datu" w:date="2024-02-23T10:15:00Z"/>
                <w:rFonts w:ascii="Arial" w:eastAsia="Times New Roman" w:hAnsi="Arial" w:cs="Arial"/>
                <w:sz w:val="20"/>
                <w:szCs w:val="20"/>
                <w:rPrChange w:id="5787" w:author="Fadiza Rianty" w:date="2024-01-03T12:53:00Z">
                  <w:rPr>
                    <w:del w:id="5788" w:author="Justice Taruk Datu" w:date="2024-02-23T10:15:00Z"/>
                    <w:rFonts w:eastAsia="Times New Roman"/>
                    <w:sz w:val="20"/>
                    <w:szCs w:val="20"/>
                  </w:rPr>
                </w:rPrChange>
              </w:rPr>
              <w:pPrChange w:id="5789" w:author="Justice Taruk Datu" w:date="2024-02-23T10:15:00Z">
                <w:pPr/>
              </w:pPrChange>
            </w:pPr>
          </w:p>
        </w:tc>
      </w:tr>
      <w:tr w:rsidR="00631132" w:rsidRPr="00B61F5D" w:rsidDel="00DD6650" w14:paraId="44AFB480" w14:textId="260831B3" w:rsidTr="00E52E01">
        <w:trPr>
          <w:trHeight w:val="300"/>
          <w:jc w:val="center"/>
          <w:del w:id="5790"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2D9AFB33" w14:textId="57264E43" w:rsidR="00631132" w:rsidRPr="00B61F5D" w:rsidDel="00DD6650" w:rsidRDefault="00631132">
            <w:pPr>
              <w:jc w:val="both"/>
              <w:rPr>
                <w:del w:id="5791" w:author="Justice Taruk Datu" w:date="2024-02-23T10:15:00Z"/>
                <w:rFonts w:ascii="Arial" w:eastAsia="Times New Roman" w:hAnsi="Arial" w:cs="Arial"/>
                <w:color w:val="000000"/>
                <w:sz w:val="22"/>
                <w:szCs w:val="22"/>
                <w:rPrChange w:id="5792" w:author="Fadiza Rianty" w:date="2024-01-03T12:53:00Z">
                  <w:rPr>
                    <w:del w:id="5793" w:author="Justice Taruk Datu" w:date="2024-02-23T10:15:00Z"/>
                    <w:rFonts w:ascii="Calibri" w:eastAsia="Times New Roman" w:hAnsi="Calibri" w:cs="Calibri"/>
                    <w:color w:val="000000"/>
                    <w:sz w:val="22"/>
                    <w:szCs w:val="22"/>
                  </w:rPr>
                </w:rPrChange>
              </w:rPr>
              <w:pPrChange w:id="5794" w:author="Justice Taruk Datu" w:date="2024-02-23T10:15:00Z">
                <w:pPr/>
              </w:pPrChange>
            </w:pPr>
            <w:del w:id="5795" w:author="Justice Taruk Datu" w:date="2024-02-23T10:15:00Z">
              <w:r w:rsidRPr="00B61F5D" w:rsidDel="00DD6650">
                <w:rPr>
                  <w:rFonts w:ascii="Arial" w:eastAsia="Times New Roman" w:hAnsi="Arial" w:cs="Arial"/>
                  <w:color w:val="000000"/>
                  <w:sz w:val="22"/>
                  <w:szCs w:val="22"/>
                  <w:rPrChange w:id="5796" w:author="Fadiza Rianty" w:date="2024-01-03T12:53:00Z">
                    <w:rPr>
                      <w:rFonts w:ascii="Calibri" w:eastAsia="Times New Roman" w:hAnsi="Calibri" w:cs="Calibri"/>
                      <w:color w:val="000000"/>
                      <w:sz w:val="22"/>
                      <w:szCs w:val="22"/>
                    </w:rPr>
                  </w:rPrChange>
                </w:rPr>
                <w:delText>Kalimantan Selatan</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DA3A9B2" w14:textId="4263C02A" w:rsidR="00631132" w:rsidRPr="00B61F5D" w:rsidDel="00DD6650" w:rsidRDefault="00631132">
            <w:pPr>
              <w:jc w:val="both"/>
              <w:rPr>
                <w:del w:id="5797" w:author="Justice Taruk Datu" w:date="2024-02-23T10:15:00Z"/>
                <w:rFonts w:ascii="Arial" w:eastAsia="Times New Roman" w:hAnsi="Arial" w:cs="Arial"/>
                <w:color w:val="000000"/>
                <w:sz w:val="22"/>
                <w:szCs w:val="22"/>
                <w:rPrChange w:id="5798" w:author="Fadiza Rianty" w:date="2024-01-03T12:53:00Z">
                  <w:rPr>
                    <w:del w:id="5799" w:author="Justice Taruk Datu" w:date="2024-02-23T10:15:00Z"/>
                    <w:rFonts w:ascii="Calibri" w:eastAsia="Times New Roman" w:hAnsi="Calibri" w:cs="Calibri"/>
                    <w:color w:val="000000"/>
                    <w:sz w:val="22"/>
                    <w:szCs w:val="22"/>
                  </w:rPr>
                </w:rPrChange>
              </w:rPr>
              <w:pPrChange w:id="5800" w:author="Justice Taruk Datu" w:date="2024-02-23T10:15:00Z">
                <w:pPr>
                  <w:jc w:val="center"/>
                </w:pPr>
              </w:pPrChange>
            </w:pPr>
            <w:del w:id="5801" w:author="Justice Taruk Datu" w:date="2024-02-23T10:15:00Z">
              <w:r w:rsidRPr="00B61F5D" w:rsidDel="00DD6650">
                <w:rPr>
                  <w:rFonts w:ascii="Arial" w:eastAsia="Times New Roman" w:hAnsi="Arial" w:cs="Arial"/>
                  <w:color w:val="000000"/>
                  <w:sz w:val="22"/>
                  <w:szCs w:val="22"/>
                  <w:rPrChange w:id="5802"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7AB1E727" w14:textId="4B2D9D6E" w:rsidR="00631132" w:rsidRPr="00B61F5D" w:rsidDel="00DD6650" w:rsidRDefault="00631132">
            <w:pPr>
              <w:jc w:val="both"/>
              <w:rPr>
                <w:del w:id="5803" w:author="Justice Taruk Datu" w:date="2024-02-23T10:15:00Z"/>
                <w:rFonts w:ascii="Arial" w:eastAsia="Times New Roman" w:hAnsi="Arial" w:cs="Arial"/>
                <w:color w:val="000000"/>
                <w:sz w:val="22"/>
                <w:szCs w:val="22"/>
                <w:rPrChange w:id="5804" w:author="Fadiza Rianty" w:date="2024-01-03T12:53:00Z">
                  <w:rPr>
                    <w:del w:id="5805" w:author="Justice Taruk Datu" w:date="2024-02-23T10:15:00Z"/>
                    <w:rFonts w:ascii="Calibri" w:eastAsia="Times New Roman" w:hAnsi="Calibri" w:cs="Calibri"/>
                    <w:color w:val="000000"/>
                    <w:sz w:val="22"/>
                    <w:szCs w:val="22"/>
                  </w:rPr>
                </w:rPrChange>
              </w:rPr>
              <w:pPrChange w:id="5806" w:author="Justice Taruk Datu" w:date="2024-02-23T10:15:00Z">
                <w:pPr>
                  <w:jc w:val="center"/>
                </w:pPr>
              </w:pPrChange>
            </w:pPr>
            <w:del w:id="5807" w:author="Justice Taruk Datu" w:date="2024-02-23T10:15:00Z">
              <w:r w:rsidRPr="00B61F5D" w:rsidDel="00DD6650">
                <w:rPr>
                  <w:rFonts w:ascii="Arial" w:eastAsia="Times New Roman" w:hAnsi="Arial" w:cs="Arial"/>
                  <w:color w:val="000000"/>
                  <w:sz w:val="22"/>
                  <w:szCs w:val="22"/>
                  <w:rPrChange w:id="5808"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15FDCD0A" w14:textId="2FFD5DE7" w:rsidR="00631132" w:rsidRPr="00B61F5D" w:rsidDel="00DD6650" w:rsidRDefault="00631132">
            <w:pPr>
              <w:jc w:val="both"/>
              <w:rPr>
                <w:del w:id="5809" w:author="Justice Taruk Datu" w:date="2024-02-23T10:15:00Z"/>
                <w:rFonts w:ascii="Arial" w:eastAsia="Times New Roman" w:hAnsi="Arial" w:cs="Arial"/>
                <w:sz w:val="20"/>
                <w:szCs w:val="20"/>
                <w:rPrChange w:id="5810" w:author="Fadiza Rianty" w:date="2024-01-03T12:53:00Z">
                  <w:rPr>
                    <w:del w:id="5811" w:author="Justice Taruk Datu" w:date="2024-02-23T10:15:00Z"/>
                    <w:rFonts w:eastAsia="Times New Roman"/>
                    <w:sz w:val="20"/>
                    <w:szCs w:val="20"/>
                  </w:rPr>
                </w:rPrChange>
              </w:rPr>
              <w:pPrChange w:id="5812" w:author="Justice Taruk Datu" w:date="2024-02-23T10:15:00Z">
                <w:pPr/>
              </w:pPrChange>
            </w:pPr>
          </w:p>
        </w:tc>
      </w:tr>
      <w:tr w:rsidR="00631132" w:rsidRPr="00B61F5D" w:rsidDel="00DD6650" w14:paraId="3A282073" w14:textId="1EA72AF6" w:rsidTr="00E52E01">
        <w:trPr>
          <w:trHeight w:val="300"/>
          <w:jc w:val="center"/>
          <w:del w:id="5813"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23AC715C" w14:textId="4F937B2C" w:rsidR="00631132" w:rsidRPr="00B61F5D" w:rsidDel="00DD6650" w:rsidRDefault="00631132">
            <w:pPr>
              <w:jc w:val="both"/>
              <w:rPr>
                <w:del w:id="5814" w:author="Justice Taruk Datu" w:date="2024-02-23T10:15:00Z"/>
                <w:rFonts w:ascii="Arial" w:eastAsia="Times New Roman" w:hAnsi="Arial" w:cs="Arial"/>
                <w:color w:val="000000"/>
                <w:sz w:val="22"/>
                <w:szCs w:val="22"/>
                <w:rPrChange w:id="5815" w:author="Fadiza Rianty" w:date="2024-01-03T12:53:00Z">
                  <w:rPr>
                    <w:del w:id="5816" w:author="Justice Taruk Datu" w:date="2024-02-23T10:15:00Z"/>
                    <w:rFonts w:ascii="Calibri" w:eastAsia="Times New Roman" w:hAnsi="Calibri" w:cs="Calibri"/>
                    <w:color w:val="000000"/>
                    <w:sz w:val="22"/>
                    <w:szCs w:val="22"/>
                  </w:rPr>
                </w:rPrChange>
              </w:rPr>
              <w:pPrChange w:id="5817" w:author="Justice Taruk Datu" w:date="2024-02-23T10:15:00Z">
                <w:pPr/>
              </w:pPrChange>
            </w:pPr>
            <w:del w:id="5818" w:author="Justice Taruk Datu" w:date="2024-02-23T10:15:00Z">
              <w:r w:rsidRPr="00B61F5D" w:rsidDel="00DD6650">
                <w:rPr>
                  <w:rFonts w:ascii="Arial" w:eastAsia="Times New Roman" w:hAnsi="Arial" w:cs="Arial"/>
                  <w:color w:val="000000"/>
                  <w:sz w:val="22"/>
                  <w:szCs w:val="22"/>
                  <w:rPrChange w:id="5819" w:author="Fadiza Rianty" w:date="2024-01-03T12:53:00Z">
                    <w:rPr>
                      <w:rFonts w:ascii="Calibri" w:eastAsia="Times New Roman" w:hAnsi="Calibri" w:cs="Calibri"/>
                      <w:color w:val="000000"/>
                      <w:sz w:val="22"/>
                      <w:szCs w:val="22"/>
                    </w:rPr>
                  </w:rPrChange>
                </w:rPr>
                <w:delText>Sulawesi Utara</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985AE9D" w14:textId="741621E9" w:rsidR="00631132" w:rsidRPr="00B61F5D" w:rsidDel="00DD6650" w:rsidRDefault="00631132">
            <w:pPr>
              <w:jc w:val="both"/>
              <w:rPr>
                <w:del w:id="5820" w:author="Justice Taruk Datu" w:date="2024-02-23T10:15:00Z"/>
                <w:rFonts w:ascii="Arial" w:eastAsia="Times New Roman" w:hAnsi="Arial" w:cs="Arial"/>
                <w:color w:val="000000"/>
                <w:sz w:val="22"/>
                <w:szCs w:val="22"/>
                <w:rPrChange w:id="5821" w:author="Fadiza Rianty" w:date="2024-01-03T12:53:00Z">
                  <w:rPr>
                    <w:del w:id="5822" w:author="Justice Taruk Datu" w:date="2024-02-23T10:15:00Z"/>
                    <w:rFonts w:ascii="Calibri" w:eastAsia="Times New Roman" w:hAnsi="Calibri" w:cs="Calibri"/>
                    <w:color w:val="000000"/>
                    <w:sz w:val="22"/>
                    <w:szCs w:val="22"/>
                  </w:rPr>
                </w:rPrChange>
              </w:rPr>
              <w:pPrChange w:id="5823" w:author="Justice Taruk Datu" w:date="2024-02-23T10:15:00Z">
                <w:pPr>
                  <w:jc w:val="center"/>
                </w:pPr>
              </w:pPrChange>
            </w:pPr>
            <w:del w:id="5824" w:author="Justice Taruk Datu" w:date="2024-02-23T10:15:00Z">
              <w:r w:rsidRPr="00B61F5D" w:rsidDel="00DD6650">
                <w:rPr>
                  <w:rFonts w:ascii="Arial" w:eastAsia="Times New Roman" w:hAnsi="Arial" w:cs="Arial"/>
                  <w:color w:val="000000"/>
                  <w:sz w:val="22"/>
                  <w:szCs w:val="22"/>
                  <w:rPrChange w:id="5825"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08888EDC" w14:textId="30BE1C39" w:rsidR="00631132" w:rsidRPr="00B61F5D" w:rsidDel="00DD6650" w:rsidRDefault="00631132">
            <w:pPr>
              <w:jc w:val="both"/>
              <w:rPr>
                <w:del w:id="5826" w:author="Justice Taruk Datu" w:date="2024-02-23T10:15:00Z"/>
                <w:rFonts w:ascii="Arial" w:eastAsia="Times New Roman" w:hAnsi="Arial" w:cs="Arial"/>
                <w:color w:val="000000"/>
                <w:sz w:val="22"/>
                <w:szCs w:val="22"/>
                <w:rPrChange w:id="5827" w:author="Fadiza Rianty" w:date="2024-01-03T12:53:00Z">
                  <w:rPr>
                    <w:del w:id="5828" w:author="Justice Taruk Datu" w:date="2024-02-23T10:15:00Z"/>
                    <w:rFonts w:ascii="Calibri" w:eastAsia="Times New Roman" w:hAnsi="Calibri" w:cs="Calibri"/>
                    <w:color w:val="000000"/>
                    <w:sz w:val="22"/>
                    <w:szCs w:val="22"/>
                  </w:rPr>
                </w:rPrChange>
              </w:rPr>
              <w:pPrChange w:id="5829" w:author="Justice Taruk Datu" w:date="2024-02-23T10:15:00Z">
                <w:pPr>
                  <w:jc w:val="center"/>
                </w:pPr>
              </w:pPrChange>
            </w:pPr>
            <w:del w:id="5830" w:author="Justice Taruk Datu" w:date="2024-02-23T10:15:00Z">
              <w:r w:rsidRPr="00B61F5D" w:rsidDel="00DD6650">
                <w:rPr>
                  <w:rFonts w:ascii="Arial" w:eastAsia="Times New Roman" w:hAnsi="Arial" w:cs="Arial"/>
                  <w:color w:val="000000"/>
                  <w:sz w:val="22"/>
                  <w:szCs w:val="22"/>
                  <w:rPrChange w:id="5831"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79DD4EE2" w14:textId="084D75A7" w:rsidR="00631132" w:rsidRPr="00B61F5D" w:rsidDel="00DD6650" w:rsidRDefault="00631132">
            <w:pPr>
              <w:jc w:val="both"/>
              <w:rPr>
                <w:del w:id="5832" w:author="Justice Taruk Datu" w:date="2024-02-23T10:15:00Z"/>
                <w:rFonts w:ascii="Arial" w:eastAsia="Times New Roman" w:hAnsi="Arial" w:cs="Arial"/>
                <w:sz w:val="20"/>
                <w:szCs w:val="20"/>
                <w:rPrChange w:id="5833" w:author="Fadiza Rianty" w:date="2024-01-03T12:53:00Z">
                  <w:rPr>
                    <w:del w:id="5834" w:author="Justice Taruk Datu" w:date="2024-02-23T10:15:00Z"/>
                    <w:rFonts w:eastAsia="Times New Roman"/>
                    <w:sz w:val="20"/>
                    <w:szCs w:val="20"/>
                  </w:rPr>
                </w:rPrChange>
              </w:rPr>
              <w:pPrChange w:id="5835" w:author="Justice Taruk Datu" w:date="2024-02-23T10:15:00Z">
                <w:pPr/>
              </w:pPrChange>
            </w:pPr>
          </w:p>
        </w:tc>
      </w:tr>
      <w:tr w:rsidR="00631132" w:rsidRPr="00B61F5D" w:rsidDel="00DD6650" w14:paraId="316815BF" w14:textId="4B994A5D" w:rsidTr="00E52E01">
        <w:trPr>
          <w:trHeight w:val="300"/>
          <w:jc w:val="center"/>
          <w:del w:id="5836"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3071A86E" w14:textId="2BFDF58B" w:rsidR="00631132" w:rsidRPr="00B61F5D" w:rsidDel="00DD6650" w:rsidRDefault="00631132">
            <w:pPr>
              <w:jc w:val="both"/>
              <w:rPr>
                <w:del w:id="5837" w:author="Justice Taruk Datu" w:date="2024-02-23T10:15:00Z"/>
                <w:rFonts w:ascii="Arial" w:eastAsia="Times New Roman" w:hAnsi="Arial" w:cs="Arial"/>
                <w:color w:val="000000"/>
                <w:sz w:val="22"/>
                <w:szCs w:val="22"/>
                <w:rPrChange w:id="5838" w:author="Fadiza Rianty" w:date="2024-01-03T12:53:00Z">
                  <w:rPr>
                    <w:del w:id="5839" w:author="Justice Taruk Datu" w:date="2024-02-23T10:15:00Z"/>
                    <w:rFonts w:ascii="Calibri" w:eastAsia="Times New Roman" w:hAnsi="Calibri" w:cs="Calibri"/>
                    <w:color w:val="000000"/>
                    <w:sz w:val="22"/>
                    <w:szCs w:val="22"/>
                  </w:rPr>
                </w:rPrChange>
              </w:rPr>
              <w:pPrChange w:id="5840" w:author="Justice Taruk Datu" w:date="2024-02-23T10:15:00Z">
                <w:pPr/>
              </w:pPrChange>
            </w:pPr>
            <w:del w:id="5841" w:author="Justice Taruk Datu" w:date="2024-02-23T10:15:00Z">
              <w:r w:rsidRPr="00B61F5D" w:rsidDel="00DD6650">
                <w:rPr>
                  <w:rFonts w:ascii="Arial" w:eastAsia="Times New Roman" w:hAnsi="Arial" w:cs="Arial"/>
                  <w:color w:val="000000"/>
                  <w:sz w:val="22"/>
                  <w:szCs w:val="22"/>
                  <w:rPrChange w:id="5842" w:author="Fadiza Rianty" w:date="2024-01-03T12:53:00Z">
                    <w:rPr>
                      <w:rFonts w:ascii="Calibri" w:eastAsia="Times New Roman" w:hAnsi="Calibri" w:cs="Calibri"/>
                      <w:color w:val="000000"/>
                      <w:sz w:val="22"/>
                      <w:szCs w:val="22"/>
                    </w:rPr>
                  </w:rPrChange>
                </w:rPr>
                <w:delText>Gorontalo</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135756D6" w14:textId="4711C334" w:rsidR="00631132" w:rsidRPr="00B61F5D" w:rsidDel="00DD6650" w:rsidRDefault="00631132">
            <w:pPr>
              <w:jc w:val="both"/>
              <w:rPr>
                <w:del w:id="5843" w:author="Justice Taruk Datu" w:date="2024-02-23T10:15:00Z"/>
                <w:rFonts w:ascii="Arial" w:eastAsia="Times New Roman" w:hAnsi="Arial" w:cs="Arial"/>
                <w:color w:val="000000"/>
                <w:sz w:val="22"/>
                <w:szCs w:val="22"/>
                <w:rPrChange w:id="5844" w:author="Fadiza Rianty" w:date="2024-01-03T12:53:00Z">
                  <w:rPr>
                    <w:del w:id="5845" w:author="Justice Taruk Datu" w:date="2024-02-23T10:15:00Z"/>
                    <w:rFonts w:ascii="Calibri" w:eastAsia="Times New Roman" w:hAnsi="Calibri" w:cs="Calibri"/>
                    <w:color w:val="000000"/>
                    <w:sz w:val="22"/>
                    <w:szCs w:val="22"/>
                  </w:rPr>
                </w:rPrChange>
              </w:rPr>
              <w:pPrChange w:id="5846" w:author="Justice Taruk Datu" w:date="2024-02-23T10:15:00Z">
                <w:pPr>
                  <w:jc w:val="center"/>
                </w:pPr>
              </w:pPrChange>
            </w:pPr>
            <w:del w:id="5847" w:author="Justice Taruk Datu" w:date="2024-02-23T10:15:00Z">
              <w:r w:rsidRPr="00B61F5D" w:rsidDel="00DD6650">
                <w:rPr>
                  <w:rFonts w:ascii="Arial" w:eastAsia="Times New Roman" w:hAnsi="Arial" w:cs="Arial"/>
                  <w:color w:val="000000"/>
                  <w:sz w:val="22"/>
                  <w:szCs w:val="22"/>
                  <w:rPrChange w:id="5848"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8AAFF2D" w14:textId="66ECBD7E" w:rsidR="00631132" w:rsidRPr="00B61F5D" w:rsidDel="00DD6650" w:rsidRDefault="00631132">
            <w:pPr>
              <w:jc w:val="both"/>
              <w:rPr>
                <w:del w:id="5849" w:author="Justice Taruk Datu" w:date="2024-02-23T10:15:00Z"/>
                <w:rFonts w:ascii="Arial" w:eastAsia="Times New Roman" w:hAnsi="Arial" w:cs="Arial"/>
                <w:color w:val="000000"/>
                <w:sz w:val="22"/>
                <w:szCs w:val="22"/>
                <w:rPrChange w:id="5850" w:author="Fadiza Rianty" w:date="2024-01-03T12:53:00Z">
                  <w:rPr>
                    <w:del w:id="5851" w:author="Justice Taruk Datu" w:date="2024-02-23T10:15:00Z"/>
                    <w:rFonts w:ascii="Calibri" w:eastAsia="Times New Roman" w:hAnsi="Calibri" w:cs="Calibri"/>
                    <w:color w:val="000000"/>
                    <w:sz w:val="22"/>
                    <w:szCs w:val="22"/>
                  </w:rPr>
                </w:rPrChange>
              </w:rPr>
              <w:pPrChange w:id="5852" w:author="Justice Taruk Datu" w:date="2024-02-23T10:15:00Z">
                <w:pPr>
                  <w:jc w:val="center"/>
                </w:pPr>
              </w:pPrChange>
            </w:pPr>
            <w:del w:id="5853" w:author="Justice Taruk Datu" w:date="2024-02-23T10:15:00Z">
              <w:r w:rsidRPr="00B61F5D" w:rsidDel="00DD6650">
                <w:rPr>
                  <w:rFonts w:ascii="Arial" w:eastAsia="Times New Roman" w:hAnsi="Arial" w:cs="Arial"/>
                  <w:color w:val="000000"/>
                  <w:sz w:val="22"/>
                  <w:szCs w:val="22"/>
                  <w:rPrChange w:id="5854"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730C13FF" w14:textId="232E8B0E" w:rsidR="00631132" w:rsidRPr="00B61F5D" w:rsidDel="00DD6650" w:rsidRDefault="00631132">
            <w:pPr>
              <w:jc w:val="both"/>
              <w:rPr>
                <w:del w:id="5855" w:author="Justice Taruk Datu" w:date="2024-02-23T10:15:00Z"/>
                <w:rFonts w:ascii="Arial" w:eastAsia="Times New Roman" w:hAnsi="Arial" w:cs="Arial"/>
                <w:sz w:val="20"/>
                <w:szCs w:val="20"/>
                <w:rPrChange w:id="5856" w:author="Fadiza Rianty" w:date="2024-01-03T12:53:00Z">
                  <w:rPr>
                    <w:del w:id="5857" w:author="Justice Taruk Datu" w:date="2024-02-23T10:15:00Z"/>
                    <w:rFonts w:eastAsia="Times New Roman"/>
                    <w:sz w:val="20"/>
                    <w:szCs w:val="20"/>
                  </w:rPr>
                </w:rPrChange>
              </w:rPr>
              <w:pPrChange w:id="5858" w:author="Justice Taruk Datu" w:date="2024-02-23T10:15:00Z">
                <w:pPr/>
              </w:pPrChange>
            </w:pPr>
          </w:p>
        </w:tc>
      </w:tr>
      <w:tr w:rsidR="00631132" w:rsidRPr="00B61F5D" w:rsidDel="00DD6650" w14:paraId="6D05A279" w14:textId="00766D3A" w:rsidTr="00E52E01">
        <w:trPr>
          <w:trHeight w:val="300"/>
          <w:jc w:val="center"/>
          <w:del w:id="5859"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011720D3" w14:textId="2A0392B0" w:rsidR="00631132" w:rsidRPr="00B61F5D" w:rsidDel="00DD6650" w:rsidRDefault="00631132">
            <w:pPr>
              <w:jc w:val="both"/>
              <w:rPr>
                <w:del w:id="5860" w:author="Justice Taruk Datu" w:date="2024-02-23T10:15:00Z"/>
                <w:rFonts w:ascii="Arial" w:eastAsia="Times New Roman" w:hAnsi="Arial" w:cs="Arial"/>
                <w:color w:val="000000"/>
                <w:sz w:val="22"/>
                <w:szCs w:val="22"/>
                <w:rPrChange w:id="5861" w:author="Fadiza Rianty" w:date="2024-01-03T12:53:00Z">
                  <w:rPr>
                    <w:del w:id="5862" w:author="Justice Taruk Datu" w:date="2024-02-23T10:15:00Z"/>
                    <w:rFonts w:ascii="Calibri" w:eastAsia="Times New Roman" w:hAnsi="Calibri" w:cs="Calibri"/>
                    <w:color w:val="000000"/>
                    <w:sz w:val="22"/>
                    <w:szCs w:val="22"/>
                  </w:rPr>
                </w:rPrChange>
              </w:rPr>
              <w:pPrChange w:id="5863" w:author="Justice Taruk Datu" w:date="2024-02-23T10:15:00Z">
                <w:pPr/>
              </w:pPrChange>
            </w:pPr>
            <w:del w:id="5864" w:author="Justice Taruk Datu" w:date="2024-02-23T10:15:00Z">
              <w:r w:rsidRPr="00B61F5D" w:rsidDel="00DD6650">
                <w:rPr>
                  <w:rFonts w:ascii="Arial" w:eastAsia="Times New Roman" w:hAnsi="Arial" w:cs="Arial"/>
                  <w:color w:val="000000"/>
                  <w:sz w:val="22"/>
                  <w:szCs w:val="22"/>
                  <w:rPrChange w:id="5865" w:author="Fadiza Rianty" w:date="2024-01-03T12:53:00Z">
                    <w:rPr>
                      <w:rFonts w:ascii="Calibri" w:eastAsia="Times New Roman" w:hAnsi="Calibri" w:cs="Calibri"/>
                      <w:color w:val="000000"/>
                      <w:sz w:val="22"/>
                      <w:szCs w:val="22"/>
                    </w:rPr>
                  </w:rPrChange>
                </w:rPr>
                <w:delText>Sulawesi Tengah</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6F52E95C" w14:textId="55D4795B" w:rsidR="00631132" w:rsidRPr="00B61F5D" w:rsidDel="00DD6650" w:rsidRDefault="00631132">
            <w:pPr>
              <w:jc w:val="both"/>
              <w:rPr>
                <w:del w:id="5866" w:author="Justice Taruk Datu" w:date="2024-02-23T10:15:00Z"/>
                <w:rFonts w:ascii="Arial" w:eastAsia="Times New Roman" w:hAnsi="Arial" w:cs="Arial"/>
                <w:color w:val="000000"/>
                <w:sz w:val="22"/>
                <w:szCs w:val="22"/>
                <w:rPrChange w:id="5867" w:author="Fadiza Rianty" w:date="2024-01-03T12:53:00Z">
                  <w:rPr>
                    <w:del w:id="5868" w:author="Justice Taruk Datu" w:date="2024-02-23T10:15:00Z"/>
                    <w:rFonts w:ascii="Calibri" w:eastAsia="Times New Roman" w:hAnsi="Calibri" w:cs="Calibri"/>
                    <w:color w:val="000000"/>
                    <w:sz w:val="22"/>
                    <w:szCs w:val="22"/>
                  </w:rPr>
                </w:rPrChange>
              </w:rPr>
              <w:pPrChange w:id="5869" w:author="Justice Taruk Datu" w:date="2024-02-23T10:15:00Z">
                <w:pPr>
                  <w:jc w:val="center"/>
                </w:pPr>
              </w:pPrChange>
            </w:pPr>
            <w:del w:id="5870" w:author="Justice Taruk Datu" w:date="2024-02-23T10:15:00Z">
              <w:r w:rsidRPr="00B61F5D" w:rsidDel="00DD6650">
                <w:rPr>
                  <w:rFonts w:ascii="Arial" w:eastAsia="Times New Roman" w:hAnsi="Arial" w:cs="Arial"/>
                  <w:color w:val="000000"/>
                  <w:sz w:val="22"/>
                  <w:szCs w:val="22"/>
                  <w:rPrChange w:id="5871"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5ACF5CCB" w14:textId="6BB466D6" w:rsidR="00631132" w:rsidRPr="00B61F5D" w:rsidDel="00DD6650" w:rsidRDefault="00631132">
            <w:pPr>
              <w:jc w:val="both"/>
              <w:rPr>
                <w:del w:id="5872" w:author="Justice Taruk Datu" w:date="2024-02-23T10:15:00Z"/>
                <w:rFonts w:ascii="Arial" w:eastAsia="Times New Roman" w:hAnsi="Arial" w:cs="Arial"/>
                <w:color w:val="000000"/>
                <w:sz w:val="22"/>
                <w:szCs w:val="22"/>
                <w:rPrChange w:id="5873" w:author="Fadiza Rianty" w:date="2024-01-03T12:53:00Z">
                  <w:rPr>
                    <w:del w:id="5874" w:author="Justice Taruk Datu" w:date="2024-02-23T10:15:00Z"/>
                    <w:rFonts w:ascii="Calibri" w:eastAsia="Times New Roman" w:hAnsi="Calibri" w:cs="Calibri"/>
                    <w:color w:val="000000"/>
                    <w:sz w:val="22"/>
                    <w:szCs w:val="22"/>
                  </w:rPr>
                </w:rPrChange>
              </w:rPr>
              <w:pPrChange w:id="5875" w:author="Justice Taruk Datu" w:date="2024-02-23T10:15:00Z">
                <w:pPr>
                  <w:jc w:val="center"/>
                </w:pPr>
              </w:pPrChange>
            </w:pPr>
            <w:del w:id="5876" w:author="Justice Taruk Datu" w:date="2024-02-23T10:15:00Z">
              <w:r w:rsidRPr="00B61F5D" w:rsidDel="00DD6650">
                <w:rPr>
                  <w:rFonts w:ascii="Arial" w:eastAsia="Times New Roman" w:hAnsi="Arial" w:cs="Arial"/>
                  <w:color w:val="000000"/>
                  <w:sz w:val="22"/>
                  <w:szCs w:val="22"/>
                  <w:rPrChange w:id="5877"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027AC30" w14:textId="02DA0174" w:rsidR="00631132" w:rsidRPr="00B61F5D" w:rsidDel="00DD6650" w:rsidRDefault="00631132">
            <w:pPr>
              <w:jc w:val="both"/>
              <w:rPr>
                <w:del w:id="5878" w:author="Justice Taruk Datu" w:date="2024-02-23T10:15:00Z"/>
                <w:rFonts w:ascii="Arial" w:eastAsia="Times New Roman" w:hAnsi="Arial" w:cs="Arial"/>
                <w:sz w:val="20"/>
                <w:szCs w:val="20"/>
                <w:rPrChange w:id="5879" w:author="Fadiza Rianty" w:date="2024-01-03T12:53:00Z">
                  <w:rPr>
                    <w:del w:id="5880" w:author="Justice Taruk Datu" w:date="2024-02-23T10:15:00Z"/>
                    <w:rFonts w:eastAsia="Times New Roman"/>
                    <w:sz w:val="20"/>
                    <w:szCs w:val="20"/>
                  </w:rPr>
                </w:rPrChange>
              </w:rPr>
              <w:pPrChange w:id="5881" w:author="Justice Taruk Datu" w:date="2024-02-23T10:15:00Z">
                <w:pPr/>
              </w:pPrChange>
            </w:pPr>
          </w:p>
        </w:tc>
      </w:tr>
      <w:tr w:rsidR="00631132" w:rsidRPr="00B61F5D" w:rsidDel="00DD6650" w14:paraId="006184FB" w14:textId="561B362D" w:rsidTr="00E52E01">
        <w:trPr>
          <w:trHeight w:val="300"/>
          <w:jc w:val="center"/>
          <w:del w:id="5882"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0C36F186" w14:textId="3B877FCC" w:rsidR="00631132" w:rsidRPr="00B61F5D" w:rsidDel="00DD6650" w:rsidRDefault="00631132">
            <w:pPr>
              <w:jc w:val="both"/>
              <w:rPr>
                <w:del w:id="5883" w:author="Justice Taruk Datu" w:date="2024-02-23T10:15:00Z"/>
                <w:rFonts w:ascii="Arial" w:eastAsia="Times New Roman" w:hAnsi="Arial" w:cs="Arial"/>
                <w:color w:val="000000"/>
                <w:sz w:val="22"/>
                <w:szCs w:val="22"/>
                <w:rPrChange w:id="5884" w:author="Fadiza Rianty" w:date="2024-01-03T12:53:00Z">
                  <w:rPr>
                    <w:del w:id="5885" w:author="Justice Taruk Datu" w:date="2024-02-23T10:15:00Z"/>
                    <w:rFonts w:ascii="Calibri" w:eastAsia="Times New Roman" w:hAnsi="Calibri" w:cs="Calibri"/>
                    <w:color w:val="000000"/>
                    <w:sz w:val="22"/>
                    <w:szCs w:val="22"/>
                  </w:rPr>
                </w:rPrChange>
              </w:rPr>
              <w:pPrChange w:id="5886" w:author="Justice Taruk Datu" w:date="2024-02-23T10:15:00Z">
                <w:pPr/>
              </w:pPrChange>
            </w:pPr>
            <w:del w:id="5887" w:author="Justice Taruk Datu" w:date="2024-02-23T10:15:00Z">
              <w:r w:rsidRPr="00B61F5D" w:rsidDel="00DD6650">
                <w:rPr>
                  <w:rFonts w:ascii="Arial" w:eastAsia="Times New Roman" w:hAnsi="Arial" w:cs="Arial"/>
                  <w:color w:val="000000"/>
                  <w:sz w:val="22"/>
                  <w:szCs w:val="22"/>
                  <w:rPrChange w:id="5888" w:author="Fadiza Rianty" w:date="2024-01-03T12:53:00Z">
                    <w:rPr>
                      <w:rFonts w:ascii="Calibri" w:eastAsia="Times New Roman" w:hAnsi="Calibri" w:cs="Calibri"/>
                      <w:color w:val="000000"/>
                      <w:sz w:val="22"/>
                      <w:szCs w:val="22"/>
                    </w:rPr>
                  </w:rPrChange>
                </w:rPr>
                <w:delText>Sulawesi Barat</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32DC5502" w14:textId="747D20BF" w:rsidR="00631132" w:rsidRPr="00B61F5D" w:rsidDel="00DD6650" w:rsidRDefault="00631132">
            <w:pPr>
              <w:jc w:val="both"/>
              <w:rPr>
                <w:del w:id="5889" w:author="Justice Taruk Datu" w:date="2024-02-23T10:15:00Z"/>
                <w:rFonts w:ascii="Arial" w:eastAsia="Times New Roman" w:hAnsi="Arial" w:cs="Arial"/>
                <w:color w:val="000000"/>
                <w:sz w:val="22"/>
                <w:szCs w:val="22"/>
                <w:rPrChange w:id="5890" w:author="Fadiza Rianty" w:date="2024-01-03T12:53:00Z">
                  <w:rPr>
                    <w:del w:id="5891" w:author="Justice Taruk Datu" w:date="2024-02-23T10:15:00Z"/>
                    <w:rFonts w:ascii="Calibri" w:eastAsia="Times New Roman" w:hAnsi="Calibri" w:cs="Calibri"/>
                    <w:color w:val="000000"/>
                    <w:sz w:val="22"/>
                    <w:szCs w:val="22"/>
                  </w:rPr>
                </w:rPrChange>
              </w:rPr>
              <w:pPrChange w:id="5892" w:author="Justice Taruk Datu" w:date="2024-02-23T10:15:00Z">
                <w:pPr>
                  <w:jc w:val="center"/>
                </w:pPr>
              </w:pPrChange>
            </w:pPr>
            <w:del w:id="5893" w:author="Justice Taruk Datu" w:date="2024-02-23T10:15:00Z">
              <w:r w:rsidRPr="00B61F5D" w:rsidDel="00DD6650">
                <w:rPr>
                  <w:rFonts w:ascii="Arial" w:eastAsia="Times New Roman" w:hAnsi="Arial" w:cs="Arial"/>
                  <w:color w:val="000000"/>
                  <w:sz w:val="22"/>
                  <w:szCs w:val="22"/>
                  <w:rPrChange w:id="5894"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49B5F176" w14:textId="5C028976" w:rsidR="00631132" w:rsidRPr="00B61F5D" w:rsidDel="00DD6650" w:rsidRDefault="00631132">
            <w:pPr>
              <w:jc w:val="both"/>
              <w:rPr>
                <w:del w:id="5895" w:author="Justice Taruk Datu" w:date="2024-02-23T10:15:00Z"/>
                <w:rFonts w:ascii="Arial" w:eastAsia="Times New Roman" w:hAnsi="Arial" w:cs="Arial"/>
                <w:color w:val="000000"/>
                <w:sz w:val="22"/>
                <w:szCs w:val="22"/>
                <w:rPrChange w:id="5896" w:author="Fadiza Rianty" w:date="2024-01-03T12:53:00Z">
                  <w:rPr>
                    <w:del w:id="5897" w:author="Justice Taruk Datu" w:date="2024-02-23T10:15:00Z"/>
                    <w:rFonts w:ascii="Calibri" w:eastAsia="Times New Roman" w:hAnsi="Calibri" w:cs="Calibri"/>
                    <w:color w:val="000000"/>
                    <w:sz w:val="22"/>
                    <w:szCs w:val="22"/>
                  </w:rPr>
                </w:rPrChange>
              </w:rPr>
              <w:pPrChange w:id="5898" w:author="Justice Taruk Datu" w:date="2024-02-23T10:15:00Z">
                <w:pPr>
                  <w:jc w:val="center"/>
                </w:pPr>
              </w:pPrChange>
            </w:pPr>
            <w:del w:id="5899" w:author="Justice Taruk Datu" w:date="2024-02-23T10:15:00Z">
              <w:r w:rsidRPr="00B61F5D" w:rsidDel="00DD6650">
                <w:rPr>
                  <w:rFonts w:ascii="Arial" w:eastAsia="Times New Roman" w:hAnsi="Arial" w:cs="Arial"/>
                  <w:color w:val="000000"/>
                  <w:sz w:val="22"/>
                  <w:szCs w:val="22"/>
                  <w:rPrChange w:id="5900"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3FD1D7F" w14:textId="68606BFA" w:rsidR="00631132" w:rsidRPr="00B61F5D" w:rsidDel="00DD6650" w:rsidRDefault="00631132">
            <w:pPr>
              <w:jc w:val="both"/>
              <w:rPr>
                <w:del w:id="5901" w:author="Justice Taruk Datu" w:date="2024-02-23T10:15:00Z"/>
                <w:rFonts w:ascii="Arial" w:eastAsia="Times New Roman" w:hAnsi="Arial" w:cs="Arial"/>
                <w:sz w:val="20"/>
                <w:szCs w:val="20"/>
                <w:rPrChange w:id="5902" w:author="Fadiza Rianty" w:date="2024-01-03T12:53:00Z">
                  <w:rPr>
                    <w:del w:id="5903" w:author="Justice Taruk Datu" w:date="2024-02-23T10:15:00Z"/>
                    <w:rFonts w:eastAsia="Times New Roman"/>
                    <w:sz w:val="20"/>
                    <w:szCs w:val="20"/>
                  </w:rPr>
                </w:rPrChange>
              </w:rPr>
              <w:pPrChange w:id="5904" w:author="Justice Taruk Datu" w:date="2024-02-23T10:15:00Z">
                <w:pPr/>
              </w:pPrChange>
            </w:pPr>
          </w:p>
        </w:tc>
      </w:tr>
      <w:tr w:rsidR="00631132" w:rsidRPr="00B61F5D" w:rsidDel="00DD6650" w14:paraId="4973B1FE" w14:textId="79694F6C" w:rsidTr="00E52E01">
        <w:trPr>
          <w:trHeight w:val="300"/>
          <w:jc w:val="center"/>
          <w:del w:id="5905"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38373D9E" w14:textId="152B738B" w:rsidR="00631132" w:rsidRPr="00B61F5D" w:rsidDel="00DD6650" w:rsidRDefault="00631132">
            <w:pPr>
              <w:jc w:val="both"/>
              <w:rPr>
                <w:del w:id="5906" w:author="Justice Taruk Datu" w:date="2024-02-23T10:15:00Z"/>
                <w:rFonts w:ascii="Arial" w:eastAsia="Times New Roman" w:hAnsi="Arial" w:cs="Arial"/>
                <w:color w:val="000000"/>
                <w:sz w:val="22"/>
                <w:szCs w:val="22"/>
                <w:rPrChange w:id="5907" w:author="Fadiza Rianty" w:date="2024-01-03T12:53:00Z">
                  <w:rPr>
                    <w:del w:id="5908" w:author="Justice Taruk Datu" w:date="2024-02-23T10:15:00Z"/>
                    <w:rFonts w:ascii="Calibri" w:eastAsia="Times New Roman" w:hAnsi="Calibri" w:cs="Calibri"/>
                    <w:color w:val="000000"/>
                    <w:sz w:val="22"/>
                    <w:szCs w:val="22"/>
                  </w:rPr>
                </w:rPrChange>
              </w:rPr>
              <w:pPrChange w:id="5909" w:author="Justice Taruk Datu" w:date="2024-02-23T10:15:00Z">
                <w:pPr/>
              </w:pPrChange>
            </w:pPr>
            <w:del w:id="5910" w:author="Justice Taruk Datu" w:date="2024-02-23T10:15:00Z">
              <w:r w:rsidRPr="00B61F5D" w:rsidDel="00DD6650">
                <w:rPr>
                  <w:rFonts w:ascii="Arial" w:eastAsia="Times New Roman" w:hAnsi="Arial" w:cs="Arial"/>
                  <w:color w:val="000000"/>
                  <w:sz w:val="22"/>
                  <w:szCs w:val="22"/>
                  <w:rPrChange w:id="5911" w:author="Fadiza Rianty" w:date="2024-01-03T12:53:00Z">
                    <w:rPr>
                      <w:rFonts w:ascii="Calibri" w:eastAsia="Times New Roman" w:hAnsi="Calibri" w:cs="Calibri"/>
                      <w:color w:val="000000"/>
                      <w:sz w:val="22"/>
                      <w:szCs w:val="22"/>
                    </w:rPr>
                  </w:rPrChange>
                </w:rPr>
                <w:delText>Sulawesi Selatan</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3A43A53A" w14:textId="7425ED52" w:rsidR="00631132" w:rsidRPr="00B61F5D" w:rsidDel="00DD6650" w:rsidRDefault="00631132">
            <w:pPr>
              <w:jc w:val="both"/>
              <w:rPr>
                <w:del w:id="5912" w:author="Justice Taruk Datu" w:date="2024-02-23T10:15:00Z"/>
                <w:rFonts w:ascii="Arial" w:eastAsia="Times New Roman" w:hAnsi="Arial" w:cs="Arial"/>
                <w:color w:val="000000"/>
                <w:sz w:val="22"/>
                <w:szCs w:val="22"/>
                <w:rPrChange w:id="5913" w:author="Fadiza Rianty" w:date="2024-01-03T12:53:00Z">
                  <w:rPr>
                    <w:del w:id="5914" w:author="Justice Taruk Datu" w:date="2024-02-23T10:15:00Z"/>
                    <w:rFonts w:ascii="Calibri" w:eastAsia="Times New Roman" w:hAnsi="Calibri" w:cs="Calibri"/>
                    <w:color w:val="000000"/>
                    <w:sz w:val="22"/>
                    <w:szCs w:val="22"/>
                  </w:rPr>
                </w:rPrChange>
              </w:rPr>
              <w:pPrChange w:id="5915" w:author="Justice Taruk Datu" w:date="2024-02-23T10:15:00Z">
                <w:pPr>
                  <w:jc w:val="center"/>
                </w:pPr>
              </w:pPrChange>
            </w:pPr>
            <w:del w:id="5916" w:author="Justice Taruk Datu" w:date="2024-02-23T10:15:00Z">
              <w:r w:rsidRPr="00B61F5D" w:rsidDel="00DD6650">
                <w:rPr>
                  <w:rFonts w:ascii="Arial" w:eastAsia="Times New Roman" w:hAnsi="Arial" w:cs="Arial"/>
                  <w:color w:val="000000"/>
                  <w:sz w:val="22"/>
                  <w:szCs w:val="22"/>
                  <w:rPrChange w:id="5917"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5026673A" w14:textId="35B40194" w:rsidR="00631132" w:rsidRPr="00B61F5D" w:rsidDel="00DD6650" w:rsidRDefault="00631132">
            <w:pPr>
              <w:jc w:val="both"/>
              <w:rPr>
                <w:del w:id="5918" w:author="Justice Taruk Datu" w:date="2024-02-23T10:15:00Z"/>
                <w:rFonts w:ascii="Arial" w:eastAsia="Times New Roman" w:hAnsi="Arial" w:cs="Arial"/>
                <w:color w:val="000000"/>
                <w:sz w:val="22"/>
                <w:szCs w:val="22"/>
                <w:rPrChange w:id="5919" w:author="Fadiza Rianty" w:date="2024-01-03T12:53:00Z">
                  <w:rPr>
                    <w:del w:id="5920" w:author="Justice Taruk Datu" w:date="2024-02-23T10:15:00Z"/>
                    <w:rFonts w:ascii="Calibri" w:eastAsia="Times New Roman" w:hAnsi="Calibri" w:cs="Calibri"/>
                    <w:color w:val="000000"/>
                    <w:sz w:val="22"/>
                    <w:szCs w:val="22"/>
                  </w:rPr>
                </w:rPrChange>
              </w:rPr>
              <w:pPrChange w:id="5921" w:author="Justice Taruk Datu" w:date="2024-02-23T10:15:00Z">
                <w:pPr>
                  <w:jc w:val="center"/>
                </w:pPr>
              </w:pPrChange>
            </w:pPr>
            <w:del w:id="5922" w:author="Justice Taruk Datu" w:date="2024-02-23T10:15:00Z">
              <w:r w:rsidRPr="00B61F5D" w:rsidDel="00DD6650">
                <w:rPr>
                  <w:rFonts w:ascii="Arial" w:eastAsia="Times New Roman" w:hAnsi="Arial" w:cs="Arial"/>
                  <w:color w:val="000000"/>
                  <w:sz w:val="22"/>
                  <w:szCs w:val="22"/>
                  <w:rPrChange w:id="5923"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C530F02" w14:textId="55AD6E32" w:rsidR="00631132" w:rsidRPr="00B61F5D" w:rsidDel="00DD6650" w:rsidRDefault="00631132">
            <w:pPr>
              <w:jc w:val="both"/>
              <w:rPr>
                <w:del w:id="5924" w:author="Justice Taruk Datu" w:date="2024-02-23T10:15:00Z"/>
                <w:rFonts w:ascii="Arial" w:eastAsia="Times New Roman" w:hAnsi="Arial" w:cs="Arial"/>
                <w:sz w:val="20"/>
                <w:szCs w:val="20"/>
                <w:rPrChange w:id="5925" w:author="Fadiza Rianty" w:date="2024-01-03T12:53:00Z">
                  <w:rPr>
                    <w:del w:id="5926" w:author="Justice Taruk Datu" w:date="2024-02-23T10:15:00Z"/>
                    <w:rFonts w:eastAsia="Times New Roman"/>
                    <w:sz w:val="20"/>
                    <w:szCs w:val="20"/>
                  </w:rPr>
                </w:rPrChange>
              </w:rPr>
              <w:pPrChange w:id="5927" w:author="Justice Taruk Datu" w:date="2024-02-23T10:15:00Z">
                <w:pPr/>
              </w:pPrChange>
            </w:pPr>
          </w:p>
        </w:tc>
      </w:tr>
      <w:tr w:rsidR="00631132" w:rsidRPr="00B61F5D" w:rsidDel="00DD6650" w14:paraId="2C8FA71D" w14:textId="2A68795E" w:rsidTr="00E52E01">
        <w:trPr>
          <w:trHeight w:val="300"/>
          <w:jc w:val="center"/>
          <w:del w:id="5928"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76803742" w14:textId="4F1264A8" w:rsidR="00631132" w:rsidRPr="00B61F5D" w:rsidDel="00DD6650" w:rsidRDefault="00631132">
            <w:pPr>
              <w:jc w:val="both"/>
              <w:rPr>
                <w:del w:id="5929" w:author="Justice Taruk Datu" w:date="2024-02-23T10:15:00Z"/>
                <w:rFonts w:ascii="Arial" w:eastAsia="Times New Roman" w:hAnsi="Arial" w:cs="Arial"/>
                <w:color w:val="000000"/>
                <w:sz w:val="22"/>
                <w:szCs w:val="22"/>
                <w:rPrChange w:id="5930" w:author="Fadiza Rianty" w:date="2024-01-03T12:53:00Z">
                  <w:rPr>
                    <w:del w:id="5931" w:author="Justice Taruk Datu" w:date="2024-02-23T10:15:00Z"/>
                    <w:rFonts w:ascii="Calibri" w:eastAsia="Times New Roman" w:hAnsi="Calibri" w:cs="Calibri"/>
                    <w:color w:val="000000"/>
                    <w:sz w:val="22"/>
                    <w:szCs w:val="22"/>
                  </w:rPr>
                </w:rPrChange>
              </w:rPr>
              <w:pPrChange w:id="5932" w:author="Justice Taruk Datu" w:date="2024-02-23T10:15:00Z">
                <w:pPr/>
              </w:pPrChange>
            </w:pPr>
            <w:del w:id="5933" w:author="Justice Taruk Datu" w:date="2024-02-23T10:15:00Z">
              <w:r w:rsidRPr="00B61F5D" w:rsidDel="00DD6650">
                <w:rPr>
                  <w:rFonts w:ascii="Arial" w:eastAsia="Times New Roman" w:hAnsi="Arial" w:cs="Arial"/>
                  <w:color w:val="000000"/>
                  <w:sz w:val="22"/>
                  <w:szCs w:val="22"/>
                  <w:rPrChange w:id="5934" w:author="Fadiza Rianty" w:date="2024-01-03T12:53:00Z">
                    <w:rPr>
                      <w:rFonts w:ascii="Calibri" w:eastAsia="Times New Roman" w:hAnsi="Calibri" w:cs="Calibri"/>
                      <w:color w:val="000000"/>
                      <w:sz w:val="22"/>
                      <w:szCs w:val="22"/>
                    </w:rPr>
                  </w:rPrChange>
                </w:rPr>
                <w:delText>Sulawesi Tenggara</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FD4E4F3" w14:textId="6285CA6A" w:rsidR="00631132" w:rsidRPr="00B61F5D" w:rsidDel="00DD6650" w:rsidRDefault="00631132">
            <w:pPr>
              <w:jc w:val="both"/>
              <w:rPr>
                <w:del w:id="5935" w:author="Justice Taruk Datu" w:date="2024-02-23T10:15:00Z"/>
                <w:rFonts w:ascii="Arial" w:eastAsia="Times New Roman" w:hAnsi="Arial" w:cs="Arial"/>
                <w:color w:val="000000"/>
                <w:sz w:val="22"/>
                <w:szCs w:val="22"/>
                <w:rPrChange w:id="5936" w:author="Fadiza Rianty" w:date="2024-01-03T12:53:00Z">
                  <w:rPr>
                    <w:del w:id="5937" w:author="Justice Taruk Datu" w:date="2024-02-23T10:15:00Z"/>
                    <w:rFonts w:ascii="Calibri" w:eastAsia="Times New Roman" w:hAnsi="Calibri" w:cs="Calibri"/>
                    <w:color w:val="000000"/>
                    <w:sz w:val="22"/>
                    <w:szCs w:val="22"/>
                  </w:rPr>
                </w:rPrChange>
              </w:rPr>
              <w:pPrChange w:id="5938" w:author="Justice Taruk Datu" w:date="2024-02-23T10:15:00Z">
                <w:pPr>
                  <w:jc w:val="center"/>
                </w:pPr>
              </w:pPrChange>
            </w:pPr>
            <w:del w:id="5939" w:author="Justice Taruk Datu" w:date="2024-02-23T10:15:00Z">
              <w:r w:rsidRPr="00B61F5D" w:rsidDel="00DD6650">
                <w:rPr>
                  <w:rFonts w:ascii="Arial" w:eastAsia="Times New Roman" w:hAnsi="Arial" w:cs="Arial"/>
                  <w:color w:val="000000"/>
                  <w:sz w:val="22"/>
                  <w:szCs w:val="22"/>
                  <w:rPrChange w:id="5940"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15600F6D" w14:textId="122C90A6" w:rsidR="00631132" w:rsidRPr="00B61F5D" w:rsidDel="00DD6650" w:rsidRDefault="00631132">
            <w:pPr>
              <w:jc w:val="both"/>
              <w:rPr>
                <w:del w:id="5941" w:author="Justice Taruk Datu" w:date="2024-02-23T10:15:00Z"/>
                <w:rFonts w:ascii="Arial" w:eastAsia="Times New Roman" w:hAnsi="Arial" w:cs="Arial"/>
                <w:color w:val="000000"/>
                <w:sz w:val="22"/>
                <w:szCs w:val="22"/>
                <w:rPrChange w:id="5942" w:author="Fadiza Rianty" w:date="2024-01-03T12:53:00Z">
                  <w:rPr>
                    <w:del w:id="5943" w:author="Justice Taruk Datu" w:date="2024-02-23T10:15:00Z"/>
                    <w:rFonts w:ascii="Calibri" w:eastAsia="Times New Roman" w:hAnsi="Calibri" w:cs="Calibri"/>
                    <w:color w:val="000000"/>
                    <w:sz w:val="22"/>
                    <w:szCs w:val="22"/>
                  </w:rPr>
                </w:rPrChange>
              </w:rPr>
              <w:pPrChange w:id="5944" w:author="Justice Taruk Datu" w:date="2024-02-23T10:15:00Z">
                <w:pPr>
                  <w:jc w:val="center"/>
                </w:pPr>
              </w:pPrChange>
            </w:pPr>
            <w:del w:id="5945" w:author="Justice Taruk Datu" w:date="2024-02-23T10:15:00Z">
              <w:r w:rsidRPr="00B61F5D" w:rsidDel="00DD6650">
                <w:rPr>
                  <w:rFonts w:ascii="Arial" w:eastAsia="Times New Roman" w:hAnsi="Arial" w:cs="Arial"/>
                  <w:color w:val="000000"/>
                  <w:sz w:val="22"/>
                  <w:szCs w:val="22"/>
                  <w:rPrChange w:id="5946"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213C9793" w14:textId="52B5FAEF" w:rsidR="00631132" w:rsidRPr="00B61F5D" w:rsidDel="00DD6650" w:rsidRDefault="00631132">
            <w:pPr>
              <w:jc w:val="both"/>
              <w:rPr>
                <w:del w:id="5947" w:author="Justice Taruk Datu" w:date="2024-02-23T10:15:00Z"/>
                <w:rFonts w:ascii="Arial" w:eastAsia="Times New Roman" w:hAnsi="Arial" w:cs="Arial"/>
                <w:sz w:val="20"/>
                <w:szCs w:val="20"/>
                <w:rPrChange w:id="5948" w:author="Fadiza Rianty" w:date="2024-01-03T12:53:00Z">
                  <w:rPr>
                    <w:del w:id="5949" w:author="Justice Taruk Datu" w:date="2024-02-23T10:15:00Z"/>
                    <w:rFonts w:eastAsia="Times New Roman"/>
                    <w:sz w:val="20"/>
                    <w:szCs w:val="20"/>
                  </w:rPr>
                </w:rPrChange>
              </w:rPr>
              <w:pPrChange w:id="5950" w:author="Justice Taruk Datu" w:date="2024-02-23T10:15:00Z">
                <w:pPr/>
              </w:pPrChange>
            </w:pPr>
          </w:p>
        </w:tc>
      </w:tr>
      <w:tr w:rsidR="00631132" w:rsidRPr="00B61F5D" w:rsidDel="00DD6650" w14:paraId="1C290EDD" w14:textId="0587539C" w:rsidTr="00E52E01">
        <w:trPr>
          <w:trHeight w:val="300"/>
          <w:jc w:val="center"/>
          <w:del w:id="5951"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1E0ACCAB" w14:textId="26A3BD2A" w:rsidR="00631132" w:rsidRPr="00B61F5D" w:rsidDel="00DD6650" w:rsidRDefault="00631132">
            <w:pPr>
              <w:jc w:val="both"/>
              <w:rPr>
                <w:del w:id="5952" w:author="Justice Taruk Datu" w:date="2024-02-23T10:15:00Z"/>
                <w:rFonts w:ascii="Arial" w:eastAsia="Times New Roman" w:hAnsi="Arial" w:cs="Arial"/>
                <w:color w:val="000000"/>
                <w:sz w:val="22"/>
                <w:szCs w:val="22"/>
                <w:rPrChange w:id="5953" w:author="Fadiza Rianty" w:date="2024-01-03T12:53:00Z">
                  <w:rPr>
                    <w:del w:id="5954" w:author="Justice Taruk Datu" w:date="2024-02-23T10:15:00Z"/>
                    <w:rFonts w:ascii="Calibri" w:eastAsia="Times New Roman" w:hAnsi="Calibri" w:cs="Calibri"/>
                    <w:color w:val="000000"/>
                    <w:sz w:val="22"/>
                    <w:szCs w:val="22"/>
                  </w:rPr>
                </w:rPrChange>
              </w:rPr>
              <w:pPrChange w:id="5955" w:author="Justice Taruk Datu" w:date="2024-02-23T10:15:00Z">
                <w:pPr/>
              </w:pPrChange>
            </w:pPr>
            <w:del w:id="5956" w:author="Justice Taruk Datu" w:date="2024-02-23T10:15:00Z">
              <w:r w:rsidRPr="00B61F5D" w:rsidDel="00DD6650">
                <w:rPr>
                  <w:rFonts w:ascii="Arial" w:eastAsia="Times New Roman" w:hAnsi="Arial" w:cs="Arial"/>
                  <w:color w:val="000000"/>
                  <w:sz w:val="22"/>
                  <w:szCs w:val="22"/>
                  <w:rPrChange w:id="5957" w:author="Fadiza Rianty" w:date="2024-01-03T12:53:00Z">
                    <w:rPr>
                      <w:rFonts w:ascii="Calibri" w:eastAsia="Times New Roman" w:hAnsi="Calibri" w:cs="Calibri"/>
                      <w:color w:val="000000"/>
                      <w:sz w:val="22"/>
                      <w:szCs w:val="22"/>
                    </w:rPr>
                  </w:rPrChange>
                </w:rPr>
                <w:delText>Maluku Utara</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1F5A7A64" w14:textId="00657741" w:rsidR="00631132" w:rsidRPr="00B61F5D" w:rsidDel="00DD6650" w:rsidRDefault="00631132">
            <w:pPr>
              <w:jc w:val="both"/>
              <w:rPr>
                <w:del w:id="5958" w:author="Justice Taruk Datu" w:date="2024-02-23T10:15:00Z"/>
                <w:rFonts w:ascii="Arial" w:eastAsia="Times New Roman" w:hAnsi="Arial" w:cs="Arial"/>
                <w:color w:val="000000"/>
                <w:sz w:val="22"/>
                <w:szCs w:val="22"/>
                <w:rPrChange w:id="5959" w:author="Fadiza Rianty" w:date="2024-01-03T12:53:00Z">
                  <w:rPr>
                    <w:del w:id="5960" w:author="Justice Taruk Datu" w:date="2024-02-23T10:15:00Z"/>
                    <w:rFonts w:ascii="Calibri" w:eastAsia="Times New Roman" w:hAnsi="Calibri" w:cs="Calibri"/>
                    <w:color w:val="000000"/>
                    <w:sz w:val="22"/>
                    <w:szCs w:val="22"/>
                  </w:rPr>
                </w:rPrChange>
              </w:rPr>
              <w:pPrChange w:id="5961" w:author="Justice Taruk Datu" w:date="2024-02-23T10:15:00Z">
                <w:pPr>
                  <w:jc w:val="center"/>
                </w:pPr>
              </w:pPrChange>
            </w:pPr>
            <w:del w:id="5962" w:author="Justice Taruk Datu" w:date="2024-02-23T10:15:00Z">
              <w:r w:rsidRPr="00B61F5D" w:rsidDel="00DD6650">
                <w:rPr>
                  <w:rFonts w:ascii="Arial" w:eastAsia="Times New Roman" w:hAnsi="Arial" w:cs="Arial"/>
                  <w:color w:val="000000"/>
                  <w:sz w:val="22"/>
                  <w:szCs w:val="22"/>
                  <w:rPrChange w:id="5963"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6D15FFA1" w14:textId="4A152DEC" w:rsidR="00631132" w:rsidRPr="00B61F5D" w:rsidDel="00DD6650" w:rsidRDefault="00631132">
            <w:pPr>
              <w:jc w:val="both"/>
              <w:rPr>
                <w:del w:id="5964" w:author="Justice Taruk Datu" w:date="2024-02-23T10:15:00Z"/>
                <w:rFonts w:ascii="Arial" w:eastAsia="Times New Roman" w:hAnsi="Arial" w:cs="Arial"/>
                <w:color w:val="000000"/>
                <w:sz w:val="22"/>
                <w:szCs w:val="22"/>
                <w:rPrChange w:id="5965" w:author="Fadiza Rianty" w:date="2024-01-03T12:53:00Z">
                  <w:rPr>
                    <w:del w:id="5966" w:author="Justice Taruk Datu" w:date="2024-02-23T10:15:00Z"/>
                    <w:rFonts w:ascii="Calibri" w:eastAsia="Times New Roman" w:hAnsi="Calibri" w:cs="Calibri"/>
                    <w:color w:val="000000"/>
                    <w:sz w:val="22"/>
                    <w:szCs w:val="22"/>
                  </w:rPr>
                </w:rPrChange>
              </w:rPr>
              <w:pPrChange w:id="5967" w:author="Justice Taruk Datu" w:date="2024-02-23T10:15:00Z">
                <w:pPr>
                  <w:jc w:val="center"/>
                </w:pPr>
              </w:pPrChange>
            </w:pPr>
            <w:del w:id="5968" w:author="Justice Taruk Datu" w:date="2024-02-23T10:15:00Z">
              <w:r w:rsidRPr="00B61F5D" w:rsidDel="00DD6650">
                <w:rPr>
                  <w:rFonts w:ascii="Arial" w:eastAsia="Times New Roman" w:hAnsi="Arial" w:cs="Arial"/>
                  <w:color w:val="000000"/>
                  <w:sz w:val="22"/>
                  <w:szCs w:val="22"/>
                  <w:rPrChange w:id="5969"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7FFCB141" w14:textId="298F9D03" w:rsidR="00631132" w:rsidRPr="00B61F5D" w:rsidDel="00DD6650" w:rsidRDefault="00631132">
            <w:pPr>
              <w:jc w:val="both"/>
              <w:rPr>
                <w:del w:id="5970" w:author="Justice Taruk Datu" w:date="2024-02-23T10:15:00Z"/>
                <w:rFonts w:ascii="Arial" w:eastAsia="Times New Roman" w:hAnsi="Arial" w:cs="Arial"/>
                <w:sz w:val="20"/>
                <w:szCs w:val="20"/>
                <w:rPrChange w:id="5971" w:author="Fadiza Rianty" w:date="2024-01-03T12:53:00Z">
                  <w:rPr>
                    <w:del w:id="5972" w:author="Justice Taruk Datu" w:date="2024-02-23T10:15:00Z"/>
                    <w:rFonts w:eastAsia="Times New Roman"/>
                    <w:sz w:val="20"/>
                    <w:szCs w:val="20"/>
                  </w:rPr>
                </w:rPrChange>
              </w:rPr>
              <w:pPrChange w:id="5973" w:author="Justice Taruk Datu" w:date="2024-02-23T10:15:00Z">
                <w:pPr/>
              </w:pPrChange>
            </w:pPr>
          </w:p>
        </w:tc>
      </w:tr>
      <w:tr w:rsidR="00631132" w:rsidRPr="00B61F5D" w:rsidDel="00DD6650" w14:paraId="4A8D68CF" w14:textId="5DCA82AF" w:rsidTr="00E52E01">
        <w:trPr>
          <w:trHeight w:val="300"/>
          <w:jc w:val="center"/>
          <w:del w:id="5974" w:author="Justice Taruk Datu" w:date="2024-02-23T10:15:00Z"/>
        </w:trPr>
        <w:tc>
          <w:tcPr>
            <w:tcW w:w="3120" w:type="dxa"/>
            <w:tcBorders>
              <w:top w:val="nil"/>
              <w:left w:val="single" w:sz="8" w:space="0" w:color="auto"/>
              <w:bottom w:val="single" w:sz="4" w:space="0" w:color="auto"/>
              <w:right w:val="single" w:sz="4" w:space="0" w:color="auto"/>
            </w:tcBorders>
            <w:shd w:val="clear" w:color="auto" w:fill="auto"/>
            <w:noWrap/>
            <w:vAlign w:val="bottom"/>
            <w:hideMark/>
          </w:tcPr>
          <w:p w14:paraId="6E2BFEB0" w14:textId="7F92E820" w:rsidR="00631132" w:rsidRPr="00B61F5D" w:rsidDel="00DD6650" w:rsidRDefault="00631132">
            <w:pPr>
              <w:jc w:val="both"/>
              <w:rPr>
                <w:del w:id="5975" w:author="Justice Taruk Datu" w:date="2024-02-23T10:15:00Z"/>
                <w:rFonts w:ascii="Arial" w:eastAsia="Times New Roman" w:hAnsi="Arial" w:cs="Arial"/>
                <w:color w:val="000000"/>
                <w:sz w:val="22"/>
                <w:szCs w:val="22"/>
                <w:rPrChange w:id="5976" w:author="Fadiza Rianty" w:date="2024-01-03T12:53:00Z">
                  <w:rPr>
                    <w:del w:id="5977" w:author="Justice Taruk Datu" w:date="2024-02-23T10:15:00Z"/>
                    <w:rFonts w:ascii="Calibri" w:eastAsia="Times New Roman" w:hAnsi="Calibri" w:cs="Calibri"/>
                    <w:color w:val="000000"/>
                    <w:sz w:val="22"/>
                    <w:szCs w:val="22"/>
                  </w:rPr>
                </w:rPrChange>
              </w:rPr>
              <w:pPrChange w:id="5978" w:author="Justice Taruk Datu" w:date="2024-02-23T10:15:00Z">
                <w:pPr/>
              </w:pPrChange>
            </w:pPr>
            <w:del w:id="5979" w:author="Justice Taruk Datu" w:date="2024-02-23T10:15:00Z">
              <w:r w:rsidRPr="00B61F5D" w:rsidDel="00DD6650">
                <w:rPr>
                  <w:rFonts w:ascii="Arial" w:eastAsia="Times New Roman" w:hAnsi="Arial" w:cs="Arial"/>
                  <w:color w:val="000000"/>
                  <w:sz w:val="22"/>
                  <w:szCs w:val="22"/>
                  <w:rPrChange w:id="5980" w:author="Fadiza Rianty" w:date="2024-01-03T12:53:00Z">
                    <w:rPr>
                      <w:rFonts w:ascii="Calibri" w:eastAsia="Times New Roman" w:hAnsi="Calibri" w:cs="Calibri"/>
                      <w:color w:val="000000"/>
                      <w:sz w:val="22"/>
                      <w:szCs w:val="22"/>
                    </w:rPr>
                  </w:rPrChange>
                </w:rPr>
                <w:delText>Maluku</w:delText>
              </w:r>
            </w:del>
          </w:p>
        </w:tc>
        <w:tc>
          <w:tcPr>
            <w:tcW w:w="1900" w:type="dxa"/>
            <w:tcBorders>
              <w:top w:val="nil"/>
              <w:left w:val="nil"/>
              <w:bottom w:val="single" w:sz="4" w:space="0" w:color="auto"/>
              <w:right w:val="single" w:sz="4" w:space="0" w:color="auto"/>
            </w:tcBorders>
            <w:shd w:val="clear" w:color="auto" w:fill="auto"/>
            <w:noWrap/>
            <w:vAlign w:val="bottom"/>
            <w:hideMark/>
          </w:tcPr>
          <w:p w14:paraId="28D68DF1" w14:textId="4EAA23A3" w:rsidR="00631132" w:rsidRPr="00B61F5D" w:rsidDel="00DD6650" w:rsidRDefault="00631132">
            <w:pPr>
              <w:jc w:val="both"/>
              <w:rPr>
                <w:del w:id="5981" w:author="Justice Taruk Datu" w:date="2024-02-23T10:15:00Z"/>
                <w:rFonts w:ascii="Arial" w:eastAsia="Times New Roman" w:hAnsi="Arial" w:cs="Arial"/>
                <w:color w:val="000000"/>
                <w:sz w:val="22"/>
                <w:szCs w:val="22"/>
                <w:rPrChange w:id="5982" w:author="Fadiza Rianty" w:date="2024-01-03T12:53:00Z">
                  <w:rPr>
                    <w:del w:id="5983" w:author="Justice Taruk Datu" w:date="2024-02-23T10:15:00Z"/>
                    <w:rFonts w:ascii="Calibri" w:eastAsia="Times New Roman" w:hAnsi="Calibri" w:cs="Calibri"/>
                    <w:color w:val="000000"/>
                    <w:sz w:val="22"/>
                    <w:szCs w:val="22"/>
                  </w:rPr>
                </w:rPrChange>
              </w:rPr>
              <w:pPrChange w:id="5984" w:author="Justice Taruk Datu" w:date="2024-02-23T10:15:00Z">
                <w:pPr>
                  <w:jc w:val="center"/>
                </w:pPr>
              </w:pPrChange>
            </w:pPr>
            <w:del w:id="5985" w:author="Justice Taruk Datu" w:date="2024-02-23T10:15:00Z">
              <w:r w:rsidRPr="00B61F5D" w:rsidDel="00DD6650">
                <w:rPr>
                  <w:rFonts w:ascii="Arial" w:eastAsia="Times New Roman" w:hAnsi="Arial" w:cs="Arial"/>
                  <w:color w:val="000000"/>
                  <w:sz w:val="22"/>
                  <w:szCs w:val="22"/>
                  <w:rPrChange w:id="5986"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4" w:space="0" w:color="auto"/>
              <w:right w:val="single" w:sz="8" w:space="0" w:color="auto"/>
            </w:tcBorders>
            <w:shd w:val="clear" w:color="auto" w:fill="auto"/>
            <w:noWrap/>
            <w:vAlign w:val="bottom"/>
            <w:hideMark/>
          </w:tcPr>
          <w:p w14:paraId="4A100E86" w14:textId="7F44F196" w:rsidR="00631132" w:rsidRPr="00B61F5D" w:rsidDel="00DD6650" w:rsidRDefault="00631132">
            <w:pPr>
              <w:jc w:val="both"/>
              <w:rPr>
                <w:del w:id="5987" w:author="Justice Taruk Datu" w:date="2024-02-23T10:15:00Z"/>
                <w:rFonts w:ascii="Arial" w:eastAsia="Times New Roman" w:hAnsi="Arial" w:cs="Arial"/>
                <w:color w:val="000000"/>
                <w:sz w:val="22"/>
                <w:szCs w:val="22"/>
                <w:rPrChange w:id="5988" w:author="Fadiza Rianty" w:date="2024-01-03T12:53:00Z">
                  <w:rPr>
                    <w:del w:id="5989" w:author="Justice Taruk Datu" w:date="2024-02-23T10:15:00Z"/>
                    <w:rFonts w:ascii="Calibri" w:eastAsia="Times New Roman" w:hAnsi="Calibri" w:cs="Calibri"/>
                    <w:color w:val="000000"/>
                    <w:sz w:val="22"/>
                    <w:szCs w:val="22"/>
                  </w:rPr>
                </w:rPrChange>
              </w:rPr>
              <w:pPrChange w:id="5990" w:author="Justice Taruk Datu" w:date="2024-02-23T10:15:00Z">
                <w:pPr>
                  <w:jc w:val="center"/>
                </w:pPr>
              </w:pPrChange>
            </w:pPr>
            <w:del w:id="5991" w:author="Justice Taruk Datu" w:date="2024-02-23T10:15:00Z">
              <w:r w:rsidRPr="00B61F5D" w:rsidDel="00DD6650">
                <w:rPr>
                  <w:rFonts w:ascii="Arial" w:eastAsia="Times New Roman" w:hAnsi="Arial" w:cs="Arial"/>
                  <w:color w:val="000000"/>
                  <w:sz w:val="22"/>
                  <w:szCs w:val="22"/>
                  <w:rPrChange w:id="5992"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6509F874" w14:textId="12F50B98" w:rsidR="00631132" w:rsidRPr="00B61F5D" w:rsidDel="00DD6650" w:rsidRDefault="00631132">
            <w:pPr>
              <w:jc w:val="both"/>
              <w:rPr>
                <w:del w:id="5993" w:author="Justice Taruk Datu" w:date="2024-02-23T10:15:00Z"/>
                <w:rFonts w:ascii="Arial" w:eastAsia="Times New Roman" w:hAnsi="Arial" w:cs="Arial"/>
                <w:sz w:val="20"/>
                <w:szCs w:val="20"/>
                <w:rPrChange w:id="5994" w:author="Fadiza Rianty" w:date="2024-01-03T12:53:00Z">
                  <w:rPr>
                    <w:del w:id="5995" w:author="Justice Taruk Datu" w:date="2024-02-23T10:15:00Z"/>
                    <w:rFonts w:eastAsia="Times New Roman"/>
                    <w:sz w:val="20"/>
                    <w:szCs w:val="20"/>
                  </w:rPr>
                </w:rPrChange>
              </w:rPr>
              <w:pPrChange w:id="5996" w:author="Justice Taruk Datu" w:date="2024-02-23T10:15:00Z">
                <w:pPr/>
              </w:pPrChange>
            </w:pPr>
          </w:p>
        </w:tc>
      </w:tr>
      <w:tr w:rsidR="00631132" w:rsidRPr="00B61F5D" w:rsidDel="00DD6650" w14:paraId="1A85B05E" w14:textId="097D351D" w:rsidTr="00E52E01">
        <w:trPr>
          <w:trHeight w:val="315"/>
          <w:jc w:val="center"/>
          <w:del w:id="5997" w:author="Justice Taruk Datu" w:date="2024-02-23T10:15:00Z"/>
        </w:trPr>
        <w:tc>
          <w:tcPr>
            <w:tcW w:w="3120" w:type="dxa"/>
            <w:tcBorders>
              <w:top w:val="nil"/>
              <w:left w:val="single" w:sz="8" w:space="0" w:color="auto"/>
              <w:bottom w:val="single" w:sz="8" w:space="0" w:color="auto"/>
              <w:right w:val="single" w:sz="4" w:space="0" w:color="auto"/>
            </w:tcBorders>
            <w:shd w:val="clear" w:color="auto" w:fill="auto"/>
            <w:noWrap/>
            <w:vAlign w:val="bottom"/>
            <w:hideMark/>
          </w:tcPr>
          <w:p w14:paraId="2DFAB1E7" w14:textId="6C762682" w:rsidR="00631132" w:rsidRPr="00B61F5D" w:rsidDel="00DD6650" w:rsidRDefault="00631132">
            <w:pPr>
              <w:jc w:val="both"/>
              <w:rPr>
                <w:del w:id="5998" w:author="Justice Taruk Datu" w:date="2024-02-23T10:15:00Z"/>
                <w:rFonts w:ascii="Arial" w:eastAsia="Times New Roman" w:hAnsi="Arial" w:cs="Arial"/>
                <w:color w:val="000000"/>
                <w:sz w:val="22"/>
                <w:szCs w:val="22"/>
                <w:rPrChange w:id="5999" w:author="Fadiza Rianty" w:date="2024-01-03T12:53:00Z">
                  <w:rPr>
                    <w:del w:id="6000" w:author="Justice Taruk Datu" w:date="2024-02-23T10:15:00Z"/>
                    <w:rFonts w:ascii="Calibri" w:eastAsia="Times New Roman" w:hAnsi="Calibri" w:cs="Calibri"/>
                    <w:color w:val="000000"/>
                    <w:sz w:val="22"/>
                    <w:szCs w:val="22"/>
                  </w:rPr>
                </w:rPrChange>
              </w:rPr>
              <w:pPrChange w:id="6001" w:author="Justice Taruk Datu" w:date="2024-02-23T10:15:00Z">
                <w:pPr/>
              </w:pPrChange>
            </w:pPr>
            <w:del w:id="6002" w:author="Justice Taruk Datu" w:date="2024-02-23T10:15:00Z">
              <w:r w:rsidRPr="00B61F5D" w:rsidDel="00DD6650">
                <w:rPr>
                  <w:rFonts w:ascii="Arial" w:eastAsia="Times New Roman" w:hAnsi="Arial" w:cs="Arial"/>
                  <w:color w:val="000000"/>
                  <w:sz w:val="22"/>
                  <w:szCs w:val="22"/>
                  <w:rPrChange w:id="6003" w:author="Fadiza Rianty" w:date="2024-01-03T12:53:00Z">
                    <w:rPr>
                      <w:rFonts w:ascii="Calibri" w:eastAsia="Times New Roman" w:hAnsi="Calibri" w:cs="Calibri"/>
                      <w:color w:val="000000"/>
                      <w:sz w:val="22"/>
                      <w:szCs w:val="22"/>
                    </w:rPr>
                  </w:rPrChange>
                </w:rPr>
                <w:delText>Papua</w:delText>
              </w:r>
            </w:del>
          </w:p>
        </w:tc>
        <w:tc>
          <w:tcPr>
            <w:tcW w:w="1900" w:type="dxa"/>
            <w:tcBorders>
              <w:top w:val="nil"/>
              <w:left w:val="nil"/>
              <w:bottom w:val="single" w:sz="8" w:space="0" w:color="auto"/>
              <w:right w:val="single" w:sz="4" w:space="0" w:color="auto"/>
            </w:tcBorders>
            <w:shd w:val="clear" w:color="auto" w:fill="auto"/>
            <w:noWrap/>
            <w:vAlign w:val="bottom"/>
            <w:hideMark/>
          </w:tcPr>
          <w:p w14:paraId="0587C98E" w14:textId="043D3B4D" w:rsidR="00631132" w:rsidRPr="00B61F5D" w:rsidDel="00DD6650" w:rsidRDefault="00631132">
            <w:pPr>
              <w:jc w:val="both"/>
              <w:rPr>
                <w:del w:id="6004" w:author="Justice Taruk Datu" w:date="2024-02-23T10:15:00Z"/>
                <w:rFonts w:ascii="Arial" w:eastAsia="Times New Roman" w:hAnsi="Arial" w:cs="Arial"/>
                <w:color w:val="000000"/>
                <w:sz w:val="22"/>
                <w:szCs w:val="22"/>
                <w:rPrChange w:id="6005" w:author="Fadiza Rianty" w:date="2024-01-03T12:53:00Z">
                  <w:rPr>
                    <w:del w:id="6006" w:author="Justice Taruk Datu" w:date="2024-02-23T10:15:00Z"/>
                    <w:rFonts w:ascii="Calibri" w:eastAsia="Times New Roman" w:hAnsi="Calibri" w:cs="Calibri"/>
                    <w:color w:val="000000"/>
                    <w:sz w:val="22"/>
                    <w:szCs w:val="22"/>
                  </w:rPr>
                </w:rPrChange>
              </w:rPr>
              <w:pPrChange w:id="6007" w:author="Justice Taruk Datu" w:date="2024-02-23T10:15:00Z">
                <w:pPr>
                  <w:jc w:val="center"/>
                </w:pPr>
              </w:pPrChange>
            </w:pPr>
            <w:del w:id="6008" w:author="Justice Taruk Datu" w:date="2024-02-23T10:15:00Z">
              <w:r w:rsidRPr="00B61F5D" w:rsidDel="00DD6650">
                <w:rPr>
                  <w:rFonts w:ascii="Arial" w:eastAsia="Times New Roman" w:hAnsi="Arial" w:cs="Arial"/>
                  <w:color w:val="000000"/>
                  <w:sz w:val="22"/>
                  <w:szCs w:val="22"/>
                  <w:rPrChange w:id="6009" w:author="Fadiza Rianty" w:date="2024-01-03T12:53:00Z">
                    <w:rPr>
                      <w:rFonts w:ascii="Calibri" w:eastAsia="Times New Roman" w:hAnsi="Calibri" w:cs="Calibri"/>
                      <w:color w:val="000000"/>
                      <w:sz w:val="22"/>
                      <w:szCs w:val="22"/>
                    </w:rPr>
                  </w:rPrChange>
                </w:rPr>
                <w:delText>H+0</w:delText>
              </w:r>
            </w:del>
          </w:p>
        </w:tc>
        <w:tc>
          <w:tcPr>
            <w:tcW w:w="2620" w:type="dxa"/>
            <w:tcBorders>
              <w:top w:val="nil"/>
              <w:left w:val="nil"/>
              <w:bottom w:val="single" w:sz="8" w:space="0" w:color="auto"/>
              <w:right w:val="single" w:sz="8" w:space="0" w:color="auto"/>
            </w:tcBorders>
            <w:shd w:val="clear" w:color="auto" w:fill="auto"/>
            <w:noWrap/>
            <w:vAlign w:val="bottom"/>
            <w:hideMark/>
          </w:tcPr>
          <w:p w14:paraId="454C0FDF" w14:textId="1AAD9D2A" w:rsidR="00631132" w:rsidRPr="00B61F5D" w:rsidDel="00DD6650" w:rsidRDefault="00631132">
            <w:pPr>
              <w:jc w:val="both"/>
              <w:rPr>
                <w:del w:id="6010" w:author="Justice Taruk Datu" w:date="2024-02-23T10:15:00Z"/>
                <w:rFonts w:ascii="Arial" w:eastAsia="Times New Roman" w:hAnsi="Arial" w:cs="Arial"/>
                <w:color w:val="000000"/>
                <w:sz w:val="22"/>
                <w:szCs w:val="22"/>
                <w:rPrChange w:id="6011" w:author="Fadiza Rianty" w:date="2024-01-03T12:53:00Z">
                  <w:rPr>
                    <w:del w:id="6012" w:author="Justice Taruk Datu" w:date="2024-02-23T10:15:00Z"/>
                    <w:rFonts w:ascii="Calibri" w:eastAsia="Times New Roman" w:hAnsi="Calibri" w:cs="Calibri"/>
                    <w:color w:val="000000"/>
                    <w:sz w:val="22"/>
                    <w:szCs w:val="22"/>
                  </w:rPr>
                </w:rPrChange>
              </w:rPr>
              <w:pPrChange w:id="6013" w:author="Justice Taruk Datu" w:date="2024-02-23T10:15:00Z">
                <w:pPr>
                  <w:jc w:val="center"/>
                </w:pPr>
              </w:pPrChange>
            </w:pPr>
            <w:del w:id="6014" w:author="Justice Taruk Datu" w:date="2024-02-23T10:15:00Z">
              <w:r w:rsidRPr="00B61F5D" w:rsidDel="00DD6650">
                <w:rPr>
                  <w:rFonts w:ascii="Arial" w:eastAsia="Times New Roman" w:hAnsi="Arial" w:cs="Arial"/>
                  <w:color w:val="000000"/>
                  <w:sz w:val="22"/>
                  <w:szCs w:val="22"/>
                  <w:rPrChange w:id="6015" w:author="Fadiza Rianty" w:date="2024-01-03T12:53:00Z">
                    <w:rPr>
                      <w:rFonts w:ascii="Calibri" w:eastAsia="Times New Roman" w:hAnsi="Calibri" w:cs="Calibri"/>
                      <w:color w:val="000000"/>
                      <w:sz w:val="22"/>
                      <w:szCs w:val="22"/>
                    </w:rPr>
                  </w:rPrChange>
                </w:rPr>
                <w:delText>H+7</w:delText>
              </w:r>
            </w:del>
          </w:p>
        </w:tc>
        <w:tc>
          <w:tcPr>
            <w:tcW w:w="36" w:type="dxa"/>
            <w:vAlign w:val="center"/>
            <w:hideMark/>
          </w:tcPr>
          <w:p w14:paraId="1209BC33" w14:textId="117325C8" w:rsidR="00631132" w:rsidRPr="00B61F5D" w:rsidDel="00DD6650" w:rsidRDefault="00631132">
            <w:pPr>
              <w:jc w:val="both"/>
              <w:rPr>
                <w:del w:id="6016" w:author="Justice Taruk Datu" w:date="2024-02-23T10:15:00Z"/>
                <w:rFonts w:ascii="Arial" w:eastAsia="Times New Roman" w:hAnsi="Arial" w:cs="Arial"/>
                <w:sz w:val="20"/>
                <w:szCs w:val="20"/>
                <w:rPrChange w:id="6017" w:author="Fadiza Rianty" w:date="2024-01-03T12:53:00Z">
                  <w:rPr>
                    <w:del w:id="6018" w:author="Justice Taruk Datu" w:date="2024-02-23T10:15:00Z"/>
                    <w:rFonts w:eastAsia="Times New Roman"/>
                    <w:sz w:val="20"/>
                    <w:szCs w:val="20"/>
                  </w:rPr>
                </w:rPrChange>
              </w:rPr>
              <w:pPrChange w:id="6019" w:author="Justice Taruk Datu" w:date="2024-02-23T10:15:00Z">
                <w:pPr/>
              </w:pPrChange>
            </w:pPr>
          </w:p>
        </w:tc>
      </w:tr>
      <w:bookmarkEnd w:id="3927"/>
    </w:tbl>
    <w:p w14:paraId="66AB0114" w14:textId="77777777" w:rsidR="00631132" w:rsidRPr="00DD6650" w:rsidRDefault="00631132">
      <w:pPr>
        <w:jc w:val="both"/>
        <w:rPr>
          <w:rFonts w:ascii="Arial" w:hAnsi="Arial" w:cs="Arial"/>
          <w:b/>
          <w:bCs/>
        </w:rPr>
        <w:pPrChange w:id="6020" w:author="Justice Taruk Datu" w:date="2024-02-23T10:15:00Z">
          <w:pPr/>
        </w:pPrChange>
      </w:pPr>
    </w:p>
    <w:sectPr w:rsidR="00631132" w:rsidRPr="00DD6650" w:rsidSect="00514A8E">
      <w:headerReference w:type="default" r:id="rId17"/>
      <w:pgSz w:w="11910" w:h="16850"/>
      <w:pgMar w:top="1760" w:right="1080" w:bottom="280" w:left="1140" w:header="667" w:footer="720" w:gutter="0"/>
      <w:pgNumType w:start="1"/>
      <w:cols w:space="720"/>
      <w:docGrid w:linePitch="0"/>
      <w:sectPrChange w:id="6026" w:author="Justice Taruk Datu" w:date="2024-02-23T10:15:00Z">
        <w:sectPr w:rsidR="00631132" w:rsidRPr="00DD6650" w:rsidSect="00514A8E">
          <w:pgSz w:w="11907" w:h="16839"/>
          <w:pgMar w:top="2268" w:right="1247" w:bottom="1418" w:left="1247" w:header="720" w:footer="720" w:gutter="0"/>
          <w:docGrid w:linePitch="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3" w:author="Fadiza Rianty" w:date="2023-12-14T15:13:00Z" w:initials="FR">
    <w:p w14:paraId="3C067A05" w14:textId="77777777" w:rsidR="00CA3B91" w:rsidRPr="00D16B50" w:rsidRDefault="00CA3B91" w:rsidP="004A34EC">
      <w:pPr>
        <w:pStyle w:val="CommentText"/>
        <w:rPr>
          <w:b/>
          <w:bCs/>
          <w:u w:val="single"/>
        </w:rPr>
      </w:pPr>
      <w:r>
        <w:rPr>
          <w:rStyle w:val="CommentReference"/>
        </w:rPr>
        <w:annotationRef/>
      </w:r>
      <w:r w:rsidRPr="00D16B50">
        <w:rPr>
          <w:b/>
          <w:bCs/>
          <w:u w:val="single"/>
        </w:rPr>
        <w:t>Attn. Mas Fauzi</w:t>
      </w:r>
    </w:p>
    <w:p w14:paraId="5F83E4C3" w14:textId="622807C9" w:rsidR="00CA3B91" w:rsidRDefault="00CA3B91" w:rsidP="004A34EC">
      <w:pPr>
        <w:pStyle w:val="CommentText"/>
      </w:pPr>
      <w:proofErr w:type="spellStart"/>
      <w:r>
        <w:t>Mhon</w:t>
      </w:r>
      <w:proofErr w:type="spellEnd"/>
      <w:r>
        <w:t xml:space="preserve"> </w:t>
      </w:r>
      <w:proofErr w:type="spellStart"/>
      <w:r>
        <w:t>konfirmasinya</w:t>
      </w:r>
      <w:proofErr w:type="spellEnd"/>
      <w:r>
        <w:t xml:space="preserve">, </w:t>
      </w:r>
      <w:proofErr w:type="spellStart"/>
      <w:r>
        <w:t>yg</w:t>
      </w:r>
      <w:proofErr w:type="spellEnd"/>
      <w:r>
        <w:t xml:space="preserve"> </w:t>
      </w:r>
      <w:proofErr w:type="spellStart"/>
      <w:r>
        <w:t>dimaksud</w:t>
      </w:r>
      <w:proofErr w:type="spellEnd"/>
      <w:r>
        <w:t xml:space="preserve"> </w:t>
      </w:r>
      <w:proofErr w:type="spellStart"/>
      <w:r>
        <w:t>Pihak</w:t>
      </w:r>
      <w:proofErr w:type="spellEnd"/>
      <w:r>
        <w:t xml:space="preserve"> </w:t>
      </w:r>
      <w:proofErr w:type="spellStart"/>
      <w:r>
        <w:t>ketiga</w:t>
      </w:r>
      <w:proofErr w:type="spellEnd"/>
      <w:r>
        <w:t xml:space="preserve"> </w:t>
      </w:r>
      <w:proofErr w:type="spellStart"/>
      <w:r>
        <w:t>disini</w:t>
      </w:r>
      <w:proofErr w:type="spellEnd"/>
      <w:r>
        <w:t xml:space="preserve"> </w:t>
      </w:r>
      <w:proofErr w:type="spellStart"/>
      <w:r>
        <w:t>siapa</w:t>
      </w:r>
      <w:proofErr w:type="spellEnd"/>
      <w:r>
        <w:t xml:space="preserve">? </w:t>
      </w:r>
      <w:proofErr w:type="spellStart"/>
      <w:r>
        <w:t>Apakah</w:t>
      </w:r>
      <w:proofErr w:type="spellEnd"/>
      <w:r>
        <w:t xml:space="preserve"> </w:t>
      </w:r>
      <w:proofErr w:type="spellStart"/>
      <w:r>
        <w:t>penerima</w:t>
      </w:r>
      <w:proofErr w:type="spellEnd"/>
      <w:r>
        <w:t xml:space="preserve"> </w:t>
      </w:r>
      <w:proofErr w:type="spellStart"/>
      <w:r>
        <w:t>barang</w:t>
      </w:r>
      <w:proofErr w:type="spellEnd"/>
      <w:r>
        <w:t xml:space="preserve"> </w:t>
      </w:r>
      <w:proofErr w:type="spellStart"/>
      <w:r>
        <w:t>diperkenankan</w:t>
      </w:r>
      <w:proofErr w:type="spellEnd"/>
      <w:r>
        <w:t xml:space="preserve"> </w:t>
      </w:r>
      <w:proofErr w:type="spellStart"/>
      <w:r>
        <w:t>mengetahui</w:t>
      </w:r>
      <w:proofErr w:type="spellEnd"/>
      <w:r>
        <w:t xml:space="preserve"> </w:t>
      </w:r>
      <w:proofErr w:type="spellStart"/>
      <w:r>
        <w:t>biaya</w:t>
      </w:r>
      <w:proofErr w:type="spellEnd"/>
      <w:r>
        <w:t xml:space="preserve"> </w:t>
      </w:r>
      <w:proofErr w:type="spellStart"/>
      <w:r>
        <w:t>pengiriman</w:t>
      </w:r>
      <w:proofErr w:type="spellEnd"/>
      <w:r>
        <w:t xml:space="preserve"> </w:t>
      </w:r>
      <w:proofErr w:type="spellStart"/>
      <w:r>
        <w:t>yg</w:t>
      </w:r>
      <w:proofErr w:type="spellEnd"/>
      <w:r>
        <w:t xml:space="preserve"> </w:t>
      </w:r>
      <w:proofErr w:type="spellStart"/>
      <w:r>
        <w:t>dilakukan</w:t>
      </w:r>
      <w:proofErr w:type="spellEnd"/>
      <w:r>
        <w:t xml:space="preserve"> </w:t>
      </w:r>
      <w:r>
        <w:rPr>
          <w:b/>
          <w:bCs/>
        </w:rPr>
        <w:t>PARA PIHAK</w:t>
      </w:r>
      <w:r>
        <w:t>?</w:t>
      </w:r>
    </w:p>
  </w:comment>
  <w:comment w:id="344" w:author="Fauzi Muhtarom" w:date="2023-12-27T16:01:00Z" w:initials="FM">
    <w:p w14:paraId="61EBE999" w14:textId="77777777" w:rsidR="00CA3B91" w:rsidRDefault="00CA3B91" w:rsidP="004A34EC">
      <w:pPr>
        <w:pStyle w:val="CommentText"/>
      </w:pPr>
      <w:r>
        <w:rPr>
          <w:rStyle w:val="CommentReference"/>
        </w:rPr>
        <w:annotationRef/>
      </w:r>
      <w:proofErr w:type="spellStart"/>
      <w:r>
        <w:t>Segera</w:t>
      </w:r>
      <w:proofErr w:type="spellEnd"/>
      <w:r>
        <w:t xml:space="preserve"> </w:t>
      </w:r>
      <w:proofErr w:type="spellStart"/>
      <w:r>
        <w:t>direvisi</w:t>
      </w:r>
      <w:proofErr w:type="spellEnd"/>
    </w:p>
  </w:comment>
  <w:comment w:id="402" w:author="Fadiza Rianty" w:date="2023-12-14T15:13:00Z" w:initials="FR">
    <w:p w14:paraId="71AF27A2" w14:textId="77777777" w:rsidR="00CA3B91" w:rsidRPr="00D16B50" w:rsidRDefault="00CA3B91" w:rsidP="008C29A6">
      <w:pPr>
        <w:pStyle w:val="CommentText"/>
        <w:rPr>
          <w:b/>
          <w:bCs/>
          <w:u w:val="single"/>
        </w:rPr>
      </w:pPr>
      <w:r>
        <w:rPr>
          <w:rStyle w:val="CommentReference"/>
        </w:rPr>
        <w:annotationRef/>
      </w:r>
      <w:r w:rsidRPr="00D16B50">
        <w:rPr>
          <w:b/>
          <w:bCs/>
          <w:u w:val="single"/>
        </w:rPr>
        <w:t>Attn. Mas Fauzi</w:t>
      </w:r>
    </w:p>
    <w:p w14:paraId="67906E28" w14:textId="37488603" w:rsidR="00CA3B91" w:rsidRDefault="00CA3B91" w:rsidP="008C29A6">
      <w:pPr>
        <w:pStyle w:val="CommentText"/>
      </w:pPr>
      <w:proofErr w:type="spellStart"/>
      <w:r>
        <w:t>Mhon</w:t>
      </w:r>
      <w:proofErr w:type="spellEnd"/>
      <w:r>
        <w:t xml:space="preserve"> </w:t>
      </w:r>
      <w:proofErr w:type="spellStart"/>
      <w:r>
        <w:t>konfirmasinya</w:t>
      </w:r>
      <w:proofErr w:type="spellEnd"/>
      <w:r>
        <w:t xml:space="preserve">, </w:t>
      </w:r>
      <w:proofErr w:type="spellStart"/>
      <w:r>
        <w:t>yg</w:t>
      </w:r>
      <w:proofErr w:type="spellEnd"/>
      <w:r>
        <w:t xml:space="preserve"> </w:t>
      </w:r>
      <w:proofErr w:type="spellStart"/>
      <w:r>
        <w:t>dimaksud</w:t>
      </w:r>
      <w:proofErr w:type="spellEnd"/>
      <w:r>
        <w:t xml:space="preserve"> </w:t>
      </w:r>
      <w:proofErr w:type="spellStart"/>
      <w:r>
        <w:t>Pihak</w:t>
      </w:r>
      <w:proofErr w:type="spellEnd"/>
      <w:r>
        <w:t xml:space="preserve"> </w:t>
      </w:r>
      <w:proofErr w:type="spellStart"/>
      <w:r>
        <w:t>ketiga</w:t>
      </w:r>
      <w:proofErr w:type="spellEnd"/>
      <w:r>
        <w:t xml:space="preserve"> </w:t>
      </w:r>
      <w:proofErr w:type="spellStart"/>
      <w:r>
        <w:t>disini</w:t>
      </w:r>
      <w:proofErr w:type="spellEnd"/>
      <w:r>
        <w:t xml:space="preserve"> </w:t>
      </w:r>
      <w:proofErr w:type="spellStart"/>
      <w:r>
        <w:t>siapa</w:t>
      </w:r>
      <w:proofErr w:type="spellEnd"/>
      <w:r>
        <w:t xml:space="preserve">? </w:t>
      </w:r>
      <w:proofErr w:type="spellStart"/>
      <w:r>
        <w:t>Apakah</w:t>
      </w:r>
      <w:proofErr w:type="spellEnd"/>
      <w:r>
        <w:t xml:space="preserve"> </w:t>
      </w:r>
      <w:proofErr w:type="spellStart"/>
      <w:r>
        <w:t>penerima</w:t>
      </w:r>
      <w:proofErr w:type="spellEnd"/>
      <w:r>
        <w:t xml:space="preserve"> </w:t>
      </w:r>
      <w:proofErr w:type="spellStart"/>
      <w:r>
        <w:t>barang</w:t>
      </w:r>
      <w:proofErr w:type="spellEnd"/>
      <w:r>
        <w:t xml:space="preserve"> </w:t>
      </w:r>
      <w:proofErr w:type="spellStart"/>
      <w:r>
        <w:t>diperkenankan</w:t>
      </w:r>
      <w:proofErr w:type="spellEnd"/>
      <w:r>
        <w:t xml:space="preserve"> </w:t>
      </w:r>
      <w:proofErr w:type="spellStart"/>
      <w:r>
        <w:t>mengetahui</w:t>
      </w:r>
      <w:proofErr w:type="spellEnd"/>
      <w:r>
        <w:t xml:space="preserve"> </w:t>
      </w:r>
      <w:proofErr w:type="spellStart"/>
      <w:r>
        <w:t>biaya</w:t>
      </w:r>
      <w:proofErr w:type="spellEnd"/>
      <w:r>
        <w:t xml:space="preserve"> </w:t>
      </w:r>
      <w:proofErr w:type="spellStart"/>
      <w:r>
        <w:t>pengiriman</w:t>
      </w:r>
      <w:proofErr w:type="spellEnd"/>
      <w:r>
        <w:t xml:space="preserve"> </w:t>
      </w:r>
      <w:proofErr w:type="spellStart"/>
      <w:r>
        <w:t>yg</w:t>
      </w:r>
      <w:proofErr w:type="spellEnd"/>
      <w:r>
        <w:t xml:space="preserve"> </w:t>
      </w:r>
      <w:proofErr w:type="spellStart"/>
      <w:r>
        <w:t>dilakukan</w:t>
      </w:r>
      <w:proofErr w:type="spellEnd"/>
      <w:r>
        <w:t xml:space="preserve"> </w:t>
      </w:r>
      <w:r>
        <w:rPr>
          <w:b/>
          <w:bCs/>
        </w:rPr>
        <w:t>PARA PIHAK</w:t>
      </w:r>
      <w:r>
        <w:t>?</w:t>
      </w:r>
    </w:p>
  </w:comment>
  <w:comment w:id="403" w:author="Fauzi Muhtarom" w:date="2023-12-27T16:01:00Z" w:initials="FM">
    <w:p w14:paraId="2ADEDB8F" w14:textId="77777777" w:rsidR="00CA3B91" w:rsidRDefault="00CA3B91" w:rsidP="008C29A6">
      <w:pPr>
        <w:pStyle w:val="CommentText"/>
      </w:pPr>
      <w:r>
        <w:rPr>
          <w:rStyle w:val="CommentReference"/>
        </w:rPr>
        <w:annotationRef/>
      </w:r>
      <w:proofErr w:type="spellStart"/>
      <w:r>
        <w:t>Segera</w:t>
      </w:r>
      <w:proofErr w:type="spellEnd"/>
      <w:r>
        <w:t xml:space="preserve"> </w:t>
      </w:r>
      <w:proofErr w:type="spellStart"/>
      <w:r>
        <w:t>direvisi</w:t>
      </w:r>
      <w:proofErr w:type="spellEnd"/>
    </w:p>
  </w:comment>
  <w:comment w:id="439" w:author="Fadiza Rianty" w:date="2023-12-14T17:03:00Z" w:initials="FR">
    <w:p w14:paraId="66DD85C7"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58468F1E" w14:textId="2D8BB58B" w:rsidR="00CA3B91" w:rsidRDefault="00CA3B91">
      <w:pPr>
        <w:pStyle w:val="CommentText"/>
      </w:pPr>
      <w:proofErr w:type="spellStart"/>
      <w:r>
        <w:t>Sebaiknya</w:t>
      </w:r>
      <w:proofErr w:type="spellEnd"/>
      <w:r>
        <w:t xml:space="preserve"> </w:t>
      </w:r>
      <w:proofErr w:type="spellStart"/>
      <w:r>
        <w:t>ketentuan</w:t>
      </w:r>
      <w:proofErr w:type="spellEnd"/>
      <w:r>
        <w:t xml:space="preserve"> </w:t>
      </w:r>
      <w:proofErr w:type="spellStart"/>
      <w:r>
        <w:t>terkait</w:t>
      </w:r>
      <w:proofErr w:type="spellEnd"/>
      <w:r>
        <w:t xml:space="preserve"> </w:t>
      </w:r>
      <w:proofErr w:type="spellStart"/>
      <w:r>
        <w:t>kenaikan</w:t>
      </w:r>
      <w:proofErr w:type="spellEnd"/>
      <w:r>
        <w:t xml:space="preserve"> </w:t>
      </w:r>
      <w:proofErr w:type="spellStart"/>
      <w:r>
        <w:t>harga</w:t>
      </w:r>
      <w:proofErr w:type="spellEnd"/>
      <w:r>
        <w:t xml:space="preserve"> </w:t>
      </w:r>
      <w:proofErr w:type="spellStart"/>
      <w:r>
        <w:t>ini</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dijabarkan</w:t>
      </w:r>
      <w:proofErr w:type="spellEnd"/>
      <w:r>
        <w:t xml:space="preserve"> </w:t>
      </w:r>
      <w:proofErr w:type="spellStart"/>
      <w:r>
        <w:t>dalam</w:t>
      </w:r>
      <w:proofErr w:type="spellEnd"/>
      <w:r>
        <w:t xml:space="preserve"> Pasal, agar </w:t>
      </w:r>
      <w:proofErr w:type="spellStart"/>
      <w:r>
        <w:t>tdk</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acuan</w:t>
      </w:r>
      <w:proofErr w:type="spellEnd"/>
      <w:r>
        <w:t xml:space="preserve"> </w:t>
      </w:r>
      <w:proofErr w:type="spellStart"/>
      <w:r>
        <w:t>harganya</w:t>
      </w:r>
      <w:proofErr w:type="spellEnd"/>
      <w:r>
        <w:t xml:space="preserve"> </w:t>
      </w:r>
      <w:proofErr w:type="spellStart"/>
      <w:r>
        <w:t>bisa</w:t>
      </w:r>
      <w:proofErr w:type="spellEnd"/>
      <w:r>
        <w:t xml:space="preserve"> naik. </w:t>
      </w:r>
      <w:proofErr w:type="spellStart"/>
      <w:r>
        <w:t>Mhon</w:t>
      </w:r>
      <w:proofErr w:type="spellEnd"/>
      <w:r>
        <w:t xml:space="preserve"> </w:t>
      </w:r>
      <w:proofErr w:type="spellStart"/>
      <w:r>
        <w:t>disesuaikan</w:t>
      </w:r>
      <w:proofErr w:type="spellEnd"/>
    </w:p>
  </w:comment>
  <w:comment w:id="440" w:author="Fauzi Muhtarom" w:date="2023-12-27T16:32:00Z" w:initials="FM">
    <w:p w14:paraId="6E02B702" w14:textId="64A20BB2" w:rsidR="00CA3B91" w:rsidRDefault="00CA3B91">
      <w:pPr>
        <w:pStyle w:val="CommentText"/>
      </w:pPr>
      <w:r>
        <w:rPr>
          <w:rStyle w:val="CommentReference"/>
        </w:rPr>
        <w:annotationRef/>
      </w:r>
      <w:r>
        <w:t xml:space="preserve">Baik </w:t>
      </w:r>
      <w:proofErr w:type="spellStart"/>
      <w:r>
        <w:t>segera</w:t>
      </w:r>
      <w:proofErr w:type="spellEnd"/>
      <w:r>
        <w:t xml:space="preserve"> </w:t>
      </w:r>
      <w:proofErr w:type="spellStart"/>
      <w:r>
        <w:t>direvisi</w:t>
      </w:r>
      <w:proofErr w:type="spellEnd"/>
    </w:p>
  </w:comment>
  <w:comment w:id="458" w:author="Fadiza Rianty" w:date="2023-12-14T17:06:00Z" w:initials="FR">
    <w:p w14:paraId="3D483A39"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03A693B7" w14:textId="716D973B" w:rsidR="00CA3B91" w:rsidRDefault="00CA3B91">
      <w:pPr>
        <w:pStyle w:val="CommentText"/>
      </w:pPr>
      <w:r>
        <w:t xml:space="preserve">Jika </w:t>
      </w:r>
      <w:proofErr w:type="spellStart"/>
      <w:r>
        <w:t>terjadi</w:t>
      </w:r>
      <w:proofErr w:type="spellEnd"/>
      <w:r>
        <w:t xml:space="preserve"> </w:t>
      </w:r>
      <w:proofErr w:type="spellStart"/>
      <w:r>
        <w:t>perubahan</w:t>
      </w:r>
      <w:proofErr w:type="spellEnd"/>
      <w:r>
        <w:t xml:space="preserve"> </w:t>
      </w:r>
      <w:proofErr w:type="spellStart"/>
      <w:r>
        <w:t>biaya</w:t>
      </w:r>
      <w:proofErr w:type="spellEnd"/>
      <w:r>
        <w:t xml:space="preserve"> </w:t>
      </w:r>
      <w:proofErr w:type="spellStart"/>
      <w:r>
        <w:t>kirim</w:t>
      </w:r>
      <w:proofErr w:type="spellEnd"/>
      <w:r>
        <w:t xml:space="preserve">, </w:t>
      </w:r>
      <w:proofErr w:type="spellStart"/>
      <w:r>
        <w:t>selain</w:t>
      </w:r>
      <w:proofErr w:type="spellEnd"/>
      <w:r>
        <w:t xml:space="preserve"> </w:t>
      </w:r>
      <w:proofErr w:type="spellStart"/>
      <w:r>
        <w:t>pemberitahuan</w:t>
      </w:r>
      <w:proofErr w:type="spellEnd"/>
      <w:r>
        <w:t xml:space="preserve"> </w:t>
      </w:r>
      <w:proofErr w:type="spellStart"/>
      <w:r>
        <w:t>sebaiknya</w:t>
      </w:r>
      <w:proofErr w:type="spellEnd"/>
      <w:r>
        <w:t xml:space="preserve"> </w:t>
      </w:r>
      <w:proofErr w:type="spellStart"/>
      <w:r>
        <w:t>perubahan</w:t>
      </w:r>
      <w:proofErr w:type="spellEnd"/>
      <w:r>
        <w:t xml:space="preserve"> </w:t>
      </w:r>
      <w:proofErr w:type="spellStart"/>
      <w:r>
        <w:t>tersebut</w:t>
      </w:r>
      <w:proofErr w:type="spellEnd"/>
      <w:r>
        <w:t xml:space="preserve"> </w:t>
      </w:r>
      <w:proofErr w:type="spellStart"/>
      <w:r>
        <w:t>dijelaskan</w:t>
      </w:r>
      <w:proofErr w:type="spellEnd"/>
      <w:r>
        <w:t xml:space="preserve"> </w:t>
      </w:r>
      <w:proofErr w:type="spellStart"/>
      <w:r>
        <w:t>dalam</w:t>
      </w:r>
      <w:proofErr w:type="spellEnd"/>
      <w:r>
        <w:t xml:space="preserve"> Addendum</w:t>
      </w:r>
    </w:p>
  </w:comment>
  <w:comment w:id="459" w:author="Fauzi Muhtarom" w:date="2023-12-27T16:31:00Z" w:initials="FM">
    <w:p w14:paraId="0DD3B198" w14:textId="6A050353" w:rsidR="00CA3B91" w:rsidRDefault="00CA3B91">
      <w:pPr>
        <w:pStyle w:val="CommentText"/>
      </w:pPr>
      <w:r>
        <w:rPr>
          <w:rStyle w:val="CommentReference"/>
        </w:rPr>
        <w:annotationRef/>
      </w:r>
      <w:r>
        <w:t xml:space="preserve">Ada </w:t>
      </w:r>
      <w:proofErr w:type="spellStart"/>
      <w:r>
        <w:t>dalam</w:t>
      </w:r>
      <w:proofErr w:type="spellEnd"/>
      <w:r>
        <w:t xml:space="preserve"> </w:t>
      </w:r>
      <w:proofErr w:type="spellStart"/>
      <w:r>
        <w:t>lampiran</w:t>
      </w:r>
      <w:proofErr w:type="spellEnd"/>
      <w:r>
        <w:t xml:space="preserve"> I</w:t>
      </w:r>
      <w:r>
        <w:br/>
        <w:t>Point 4.7 dan 4.8</w:t>
      </w:r>
    </w:p>
  </w:comment>
  <w:comment w:id="721" w:author="Fadiza Rianty" w:date="2023-12-14T17:15:00Z" w:initials="FR">
    <w:p w14:paraId="2F17E11F" w14:textId="77777777" w:rsidR="00CA3B91" w:rsidRPr="00D16B50" w:rsidRDefault="00CA3B91" w:rsidP="003C2EDA">
      <w:pPr>
        <w:pStyle w:val="CommentText"/>
        <w:rPr>
          <w:b/>
          <w:bCs/>
          <w:u w:val="single"/>
        </w:rPr>
      </w:pPr>
      <w:r>
        <w:rPr>
          <w:rStyle w:val="CommentReference"/>
        </w:rPr>
        <w:annotationRef/>
      </w:r>
      <w:r w:rsidRPr="00D16B50">
        <w:rPr>
          <w:b/>
          <w:bCs/>
          <w:u w:val="single"/>
        </w:rPr>
        <w:t>Attn. Mas Fauzi</w:t>
      </w:r>
    </w:p>
    <w:p w14:paraId="25119CAF" w14:textId="6510047D" w:rsidR="00CA3B91" w:rsidRDefault="00CA3B91">
      <w:pPr>
        <w:pStyle w:val="CommentText"/>
      </w:pPr>
      <w:proofErr w:type="spellStart"/>
      <w:r>
        <w:t>Bentuk</w:t>
      </w:r>
      <w:proofErr w:type="spellEnd"/>
      <w:r>
        <w:t xml:space="preserve"> </w:t>
      </w:r>
      <w:proofErr w:type="spellStart"/>
      <w:r>
        <w:t>ganti</w:t>
      </w:r>
      <w:proofErr w:type="spellEnd"/>
      <w:r>
        <w:t xml:space="preserve"> </w:t>
      </w:r>
      <w:proofErr w:type="spellStart"/>
      <w:r>
        <w:t>kerugian</w:t>
      </w:r>
      <w:proofErr w:type="spellEnd"/>
      <w:r>
        <w:t xml:space="preserve"> </w:t>
      </w:r>
      <w:proofErr w:type="spellStart"/>
      <w:r>
        <w:t>disini</w:t>
      </w:r>
      <w:proofErr w:type="spellEnd"/>
      <w:r>
        <w:t xml:space="preserve"> </w:t>
      </w:r>
      <w:proofErr w:type="spellStart"/>
      <w:r>
        <w:t>perhitungannya</w:t>
      </w:r>
      <w:proofErr w:type="spellEnd"/>
      <w:r>
        <w:t xml:space="preserve"> </w:t>
      </w:r>
      <w:proofErr w:type="spellStart"/>
      <w:r>
        <w:t>bagaimana</w:t>
      </w:r>
      <w:proofErr w:type="spellEnd"/>
      <w:r>
        <w:t>?</w:t>
      </w:r>
    </w:p>
  </w:comment>
  <w:comment w:id="722" w:author="Fauzi Muhtarom" w:date="2023-12-27T16:29:00Z" w:initials="FM">
    <w:p w14:paraId="169200E5" w14:textId="63CEDDBB" w:rsidR="00CA3B91" w:rsidRDefault="00CA3B91">
      <w:pPr>
        <w:pStyle w:val="CommentText"/>
      </w:pPr>
      <w:r>
        <w:rPr>
          <w:rStyle w:val="CommentReference"/>
        </w:rPr>
        <w:annotationRef/>
      </w:r>
      <w:r>
        <w:t xml:space="preserve">COST TO COST </w:t>
      </w:r>
      <w:proofErr w:type="spellStart"/>
      <w:r>
        <w:t>berdasarkan</w:t>
      </w:r>
      <w:proofErr w:type="spellEnd"/>
      <w:r>
        <w:t xml:space="preserve"> </w:t>
      </w:r>
      <w:proofErr w:type="spellStart"/>
      <w:r>
        <w:t>persyaratan</w:t>
      </w:r>
      <w:proofErr w:type="spellEnd"/>
      <w:r>
        <w:t xml:space="preserve"> customer</w:t>
      </w:r>
      <w:r>
        <w:br/>
      </w:r>
      <w:proofErr w:type="spellStart"/>
      <w:r>
        <w:t>contoh</w:t>
      </w:r>
      <w:proofErr w:type="spellEnd"/>
      <w:r>
        <w:t xml:space="preserve"> PT Samsung</w:t>
      </w:r>
      <w:r>
        <w:br/>
      </w:r>
      <w:proofErr w:type="spellStart"/>
      <w:r>
        <w:t>apabila</w:t>
      </w:r>
      <w:proofErr w:type="spellEnd"/>
      <w:r>
        <w:t xml:space="preserve"> </w:t>
      </w:r>
      <w:proofErr w:type="spellStart"/>
      <w:r>
        <w:t>terjadi</w:t>
      </w:r>
      <w:proofErr w:type="spellEnd"/>
      <w:r>
        <w:t xml:space="preserve"> damage </w:t>
      </w:r>
      <w:proofErr w:type="spellStart"/>
      <w:r>
        <w:t>atau</w:t>
      </w:r>
      <w:proofErr w:type="spellEnd"/>
      <w:r>
        <w:t xml:space="preserve"> </w:t>
      </w:r>
      <w:proofErr w:type="spellStart"/>
      <w:r>
        <w:t>kerusakan</w:t>
      </w:r>
      <w:proofErr w:type="spellEnd"/>
      <w:r>
        <w:t xml:space="preserve"> pada </w:t>
      </w:r>
      <w:proofErr w:type="spellStart"/>
      <w:r>
        <w:t>barangnya</w:t>
      </w:r>
      <w:proofErr w:type="spellEnd"/>
      <w:r>
        <w:t xml:space="preserve"> </w:t>
      </w:r>
      <w:proofErr w:type="spellStart"/>
      <w:r>
        <w:t>maka</w:t>
      </w:r>
      <w:proofErr w:type="spellEnd"/>
      <w:r>
        <w:t xml:space="preserve"> aka nada % </w:t>
      </w:r>
      <w:proofErr w:type="spellStart"/>
      <w:r>
        <w:t>nilai</w:t>
      </w:r>
      <w:proofErr w:type="spellEnd"/>
      <w:r>
        <w:t xml:space="preserve"> </w:t>
      </w:r>
      <w:proofErr w:type="spellStart"/>
      <w:r>
        <w:t>kerugian</w:t>
      </w:r>
      <w:proofErr w:type="spellEnd"/>
      <w:r>
        <w:t xml:space="preserve"> </w:t>
      </w:r>
      <w:proofErr w:type="spellStart"/>
      <w:r>
        <w:t>dari</w:t>
      </w:r>
      <w:proofErr w:type="spellEnd"/>
      <w:r>
        <w:t xml:space="preserve"> </w:t>
      </w:r>
      <w:proofErr w:type="spellStart"/>
      <w:r>
        <w:t>nilai</w:t>
      </w:r>
      <w:proofErr w:type="spellEnd"/>
      <w:r>
        <w:br/>
      </w:r>
      <w:proofErr w:type="spellStart"/>
      <w:r>
        <w:t>harga</w:t>
      </w:r>
      <w:proofErr w:type="spellEnd"/>
      <w:r>
        <w:t xml:space="preserve"> </w:t>
      </w:r>
      <w:proofErr w:type="spellStart"/>
      <w:r>
        <w:t>jual</w:t>
      </w:r>
      <w:proofErr w:type="spellEnd"/>
      <w:r>
        <w:t xml:space="preserve"> </w:t>
      </w:r>
      <w:proofErr w:type="spellStart"/>
      <w:r>
        <w:t>barang</w:t>
      </w:r>
      <w:proofErr w:type="spellEnd"/>
      <w:r>
        <w:t xml:space="preserve"> </w:t>
      </w:r>
      <w:proofErr w:type="spellStart"/>
      <w:r>
        <w:t>tsb</w:t>
      </w:r>
      <w:proofErr w:type="spellEnd"/>
      <w:r>
        <w:t>,</w:t>
      </w:r>
      <w:r>
        <w:br/>
      </w:r>
      <w:r>
        <w:br/>
        <w:t xml:space="preserve">dan % </w:t>
      </w:r>
      <w:proofErr w:type="spellStart"/>
      <w:r>
        <w:t>nilai</w:t>
      </w:r>
      <w:proofErr w:type="spellEnd"/>
      <w:r>
        <w:t xml:space="preserve"> </w:t>
      </w:r>
      <w:proofErr w:type="spellStart"/>
      <w:r>
        <w:t>kerugian</w:t>
      </w:r>
      <w:proofErr w:type="spellEnd"/>
      <w:r>
        <w:t xml:space="preserve"> </w:t>
      </w:r>
      <w:proofErr w:type="spellStart"/>
      <w:r>
        <w:t>dari</w:t>
      </w:r>
      <w:proofErr w:type="spellEnd"/>
      <w:r>
        <w:t xml:space="preserve"> </w:t>
      </w:r>
      <w:proofErr w:type="spellStart"/>
      <w:r>
        <w:t>nilai</w:t>
      </w:r>
      <w:proofErr w:type="spellEnd"/>
      <w:r>
        <w:t xml:space="preserve"> </w:t>
      </w:r>
      <w:proofErr w:type="spellStart"/>
      <w:r>
        <w:t>harga</w:t>
      </w:r>
      <w:proofErr w:type="spellEnd"/>
      <w:r>
        <w:t xml:space="preserve"> </w:t>
      </w:r>
      <w:proofErr w:type="spellStart"/>
      <w:r>
        <w:t>jual</w:t>
      </w:r>
      <w:proofErr w:type="spellEnd"/>
      <w:r>
        <w:t xml:space="preserve"> </w:t>
      </w:r>
      <w:proofErr w:type="spellStart"/>
      <w:r>
        <w:t>barang</w:t>
      </w:r>
      <w:proofErr w:type="spellEnd"/>
      <w:r>
        <w:t xml:space="preserve"> </w:t>
      </w:r>
      <w:proofErr w:type="spellStart"/>
      <w:r>
        <w:t>itulah</w:t>
      </w:r>
      <w:proofErr w:type="spellEnd"/>
      <w:r>
        <w:t xml:space="preserve"> yang </w:t>
      </w:r>
      <w:proofErr w:type="spellStart"/>
      <w:r>
        <w:t>nantinya</w:t>
      </w:r>
      <w:proofErr w:type="spellEnd"/>
      <w:r>
        <w:t xml:space="preserve"> PT </w:t>
      </w:r>
      <w:proofErr w:type="spellStart"/>
      <w:r>
        <w:t>Pancaran</w:t>
      </w:r>
      <w:proofErr w:type="spellEnd"/>
      <w:r>
        <w:t xml:space="preserve"> </w:t>
      </w:r>
      <w:proofErr w:type="spellStart"/>
      <w:r>
        <w:t>bebankan</w:t>
      </w:r>
      <w:proofErr w:type="spellEnd"/>
      <w:r>
        <w:t xml:space="preserve"> </w:t>
      </w:r>
      <w:proofErr w:type="spellStart"/>
      <w:r>
        <w:t>ke</w:t>
      </w:r>
      <w:proofErr w:type="spellEnd"/>
      <w:r>
        <w:t xml:space="preserve"> vendor</w:t>
      </w:r>
    </w:p>
  </w:comment>
  <w:comment w:id="800" w:author="Justice Taruk Datu" w:date="2023-12-14T21:01:00Z" w:initials="JTD">
    <w:p w14:paraId="24774149" w14:textId="2F05F063" w:rsidR="00CA3B91" w:rsidRDefault="00CA3B91">
      <w:pPr>
        <w:pStyle w:val="CommentText"/>
      </w:pPr>
      <w:r w:rsidRPr="00D16B50">
        <w:rPr>
          <w:b/>
          <w:bCs/>
          <w:u w:val="single"/>
        </w:rPr>
        <w:t>Attn. Mas Fauzi</w:t>
      </w:r>
    </w:p>
    <w:p w14:paraId="68C7C0E7" w14:textId="017FF218" w:rsidR="00CA3B91" w:rsidRDefault="00CA3B91">
      <w:pPr>
        <w:pStyle w:val="CommentText"/>
      </w:pPr>
      <w:r>
        <w:rPr>
          <w:rStyle w:val="CommentReference"/>
        </w:rPr>
        <w:annotationRef/>
      </w:r>
      <w:r>
        <w:t xml:space="preserve">Maksud </w:t>
      </w:r>
      <w:proofErr w:type="spellStart"/>
      <w:r>
        <w:t>dari</w:t>
      </w:r>
      <w:proofErr w:type="spellEnd"/>
      <w:r>
        <w:t xml:space="preserve"> </w:t>
      </w:r>
      <w:proofErr w:type="spellStart"/>
      <w:r>
        <w:t>ketentuan</w:t>
      </w:r>
      <w:proofErr w:type="spellEnd"/>
      <w:r>
        <w:t xml:space="preserve"> </w:t>
      </w:r>
      <w:proofErr w:type="spellStart"/>
      <w:r>
        <w:t>ini</w:t>
      </w:r>
      <w:proofErr w:type="spellEnd"/>
      <w:r>
        <w:t xml:space="preserve"> </w:t>
      </w:r>
      <w:proofErr w:type="spellStart"/>
      <w:r>
        <w:t>bagaimana</w:t>
      </w:r>
      <w:proofErr w:type="spellEnd"/>
      <w:r>
        <w:t xml:space="preserve"> </w:t>
      </w:r>
      <w:proofErr w:type="spellStart"/>
      <w:r>
        <w:t>penjabarannya</w:t>
      </w:r>
      <w:proofErr w:type="spellEnd"/>
      <w:r>
        <w:t xml:space="preserve">? </w:t>
      </w:r>
      <w:proofErr w:type="spellStart"/>
      <w:r>
        <w:t>Terkait</w:t>
      </w:r>
      <w:proofErr w:type="spellEnd"/>
      <w:r>
        <w:t xml:space="preserve"> </w:t>
      </w:r>
      <w:proofErr w:type="spellStart"/>
      <w:r>
        <w:t>wewenang</w:t>
      </w:r>
      <w:proofErr w:type="spellEnd"/>
      <w:r>
        <w:t xml:space="preserve"> dan </w:t>
      </w:r>
      <w:proofErr w:type="spellStart"/>
      <w:r>
        <w:t>kewajiban</w:t>
      </w:r>
      <w:proofErr w:type="spellEnd"/>
      <w:r>
        <w:t xml:space="preserve"> </w:t>
      </w:r>
      <w:proofErr w:type="spellStart"/>
      <w:r>
        <w:t>dari</w:t>
      </w:r>
      <w:proofErr w:type="spellEnd"/>
      <w:r>
        <w:t xml:space="preserve"> </w:t>
      </w:r>
      <w:proofErr w:type="spellStart"/>
      <w:r>
        <w:t>Pihak</w:t>
      </w:r>
      <w:proofErr w:type="spellEnd"/>
      <w:r>
        <w:t xml:space="preserve"> </w:t>
      </w:r>
      <w:proofErr w:type="spellStart"/>
      <w:r>
        <w:t>Kedua</w:t>
      </w:r>
      <w:proofErr w:type="spellEnd"/>
    </w:p>
  </w:comment>
  <w:comment w:id="801" w:author="Fauzi Muhtarom" w:date="2023-12-27T16:28:00Z" w:initials="FM">
    <w:p w14:paraId="1B37FF79" w14:textId="1091D6A3" w:rsidR="00CA3B91" w:rsidRDefault="00CA3B91">
      <w:pPr>
        <w:pStyle w:val="CommentText"/>
      </w:pPr>
      <w:r>
        <w:rPr>
          <w:rStyle w:val="CommentReference"/>
        </w:rPr>
        <w:annotationRef/>
      </w:r>
      <w:proofErr w:type="spellStart"/>
      <w:r>
        <w:t>Segea</w:t>
      </w:r>
      <w:proofErr w:type="spellEnd"/>
      <w:r>
        <w:t xml:space="preserve"> </w:t>
      </w:r>
      <w:proofErr w:type="spellStart"/>
      <w:r>
        <w:t>direvisi</w:t>
      </w:r>
      <w:proofErr w:type="spellEnd"/>
    </w:p>
  </w:comment>
  <w:comment w:id="802" w:author="Fadiza Rianty" w:date="2024-01-03T12:45:00Z" w:initials="FR">
    <w:p w14:paraId="43CE1878" w14:textId="77777777" w:rsidR="00CA3B91" w:rsidRPr="00A44F26" w:rsidRDefault="00CA3B91" w:rsidP="00242605">
      <w:pPr>
        <w:pStyle w:val="CommentText"/>
        <w:rPr>
          <w:highlight w:val="yellow"/>
        </w:rPr>
      </w:pPr>
      <w:r>
        <w:rPr>
          <w:rStyle w:val="CommentReference"/>
        </w:rPr>
        <w:annotationRef/>
      </w:r>
      <w:r w:rsidRPr="00A44F26">
        <w:rPr>
          <w:b/>
          <w:bCs/>
          <w:highlight w:val="yellow"/>
          <w:u w:val="single"/>
        </w:rPr>
        <w:t>Attn. Mas Fauzi</w:t>
      </w:r>
    </w:p>
    <w:p w14:paraId="25A82EF9" w14:textId="1644FAA5" w:rsidR="00CA3B91" w:rsidRDefault="00CA3B91">
      <w:pPr>
        <w:pStyle w:val="CommentText"/>
      </w:pPr>
      <w:r w:rsidRPr="00A44F26">
        <w:rPr>
          <w:highlight w:val="yellow"/>
        </w:rPr>
        <w:t xml:space="preserve">Maksud </w:t>
      </w:r>
      <w:proofErr w:type="spellStart"/>
      <w:r w:rsidRPr="00A44F26">
        <w:rPr>
          <w:highlight w:val="yellow"/>
        </w:rPr>
        <w:t>dari</w:t>
      </w:r>
      <w:proofErr w:type="spellEnd"/>
      <w:r w:rsidRPr="00A44F26">
        <w:rPr>
          <w:highlight w:val="yellow"/>
        </w:rPr>
        <w:t xml:space="preserve"> </w:t>
      </w:r>
      <w:proofErr w:type="spellStart"/>
      <w:r w:rsidRPr="00A44F26">
        <w:rPr>
          <w:highlight w:val="yellow"/>
        </w:rPr>
        <w:t>ketentuan</w:t>
      </w:r>
      <w:proofErr w:type="spellEnd"/>
      <w:r w:rsidRPr="00A44F26">
        <w:rPr>
          <w:highlight w:val="yellow"/>
        </w:rPr>
        <w:t xml:space="preserve"> </w:t>
      </w:r>
      <w:proofErr w:type="spellStart"/>
      <w:r w:rsidRPr="00A44F26">
        <w:rPr>
          <w:highlight w:val="yellow"/>
        </w:rPr>
        <w:t>ayat</w:t>
      </w:r>
      <w:proofErr w:type="spellEnd"/>
      <w:r w:rsidRPr="00A44F26">
        <w:rPr>
          <w:highlight w:val="yellow"/>
        </w:rPr>
        <w:t xml:space="preserve"> </w:t>
      </w:r>
      <w:proofErr w:type="spellStart"/>
      <w:r w:rsidRPr="00A44F26">
        <w:rPr>
          <w:highlight w:val="yellow"/>
        </w:rPr>
        <w:t>ini</w:t>
      </w:r>
      <w:proofErr w:type="spellEnd"/>
      <w:r w:rsidRPr="00A44F26">
        <w:rPr>
          <w:highlight w:val="yellow"/>
        </w:rPr>
        <w:t xml:space="preserve"> </w:t>
      </w:r>
      <w:proofErr w:type="spellStart"/>
      <w:r w:rsidRPr="00A44F26">
        <w:rPr>
          <w:highlight w:val="yellow"/>
        </w:rPr>
        <w:t>ingin</w:t>
      </w:r>
      <w:proofErr w:type="spellEnd"/>
      <w:r w:rsidRPr="00A44F26">
        <w:rPr>
          <w:highlight w:val="yellow"/>
        </w:rPr>
        <w:t xml:space="preserve"> </w:t>
      </w:r>
      <w:proofErr w:type="spellStart"/>
      <w:r w:rsidRPr="00A44F26">
        <w:rPr>
          <w:highlight w:val="yellow"/>
        </w:rPr>
        <w:t>menjelaskan</w:t>
      </w:r>
      <w:proofErr w:type="spellEnd"/>
      <w:r w:rsidRPr="00A44F26">
        <w:rPr>
          <w:highlight w:val="yellow"/>
        </w:rPr>
        <w:t xml:space="preserve"> </w:t>
      </w:r>
      <w:proofErr w:type="spellStart"/>
      <w:r w:rsidRPr="00A44F26">
        <w:rPr>
          <w:highlight w:val="yellow"/>
        </w:rPr>
        <w:t>terkait</w:t>
      </w:r>
      <w:proofErr w:type="spellEnd"/>
      <w:r w:rsidRPr="00A44F26">
        <w:rPr>
          <w:highlight w:val="yellow"/>
        </w:rPr>
        <w:t xml:space="preserve"> </w:t>
      </w:r>
      <w:proofErr w:type="spellStart"/>
      <w:r w:rsidRPr="00A44F26">
        <w:rPr>
          <w:highlight w:val="yellow"/>
        </w:rPr>
        <w:t>apa</w:t>
      </w:r>
      <w:proofErr w:type="spellEnd"/>
      <w:r w:rsidRPr="00A44F26">
        <w:rPr>
          <w:highlight w:val="yellow"/>
        </w:rPr>
        <w:t xml:space="preserve">? Agar </w:t>
      </w:r>
      <w:proofErr w:type="spellStart"/>
      <w:r w:rsidRPr="00A44F26">
        <w:rPr>
          <w:highlight w:val="yellow"/>
        </w:rPr>
        <w:t>dapat</w:t>
      </w:r>
      <w:proofErr w:type="spellEnd"/>
      <w:r w:rsidRPr="00A44F26">
        <w:rPr>
          <w:highlight w:val="yellow"/>
        </w:rPr>
        <w:t xml:space="preserve"> kami </w:t>
      </w:r>
      <w:proofErr w:type="spellStart"/>
      <w:r w:rsidRPr="00A44F26">
        <w:rPr>
          <w:highlight w:val="yellow"/>
        </w:rPr>
        <w:t>sesuaikan</w:t>
      </w:r>
      <w:proofErr w:type="spellEnd"/>
      <w:r w:rsidRPr="00A44F26">
        <w:rPr>
          <w:highlight w:val="yellow"/>
        </w:rPr>
        <w:t xml:space="preserve"> </w:t>
      </w:r>
      <w:proofErr w:type="spellStart"/>
      <w:r w:rsidRPr="00A44F26">
        <w:rPr>
          <w:highlight w:val="yellow"/>
        </w:rPr>
        <w:t>mksd</w:t>
      </w:r>
      <w:proofErr w:type="spellEnd"/>
      <w:r w:rsidRPr="00A44F26">
        <w:rPr>
          <w:highlight w:val="yellow"/>
        </w:rPr>
        <w:t xml:space="preserve"> </w:t>
      </w:r>
      <w:proofErr w:type="spellStart"/>
      <w:r w:rsidRPr="00A44F26">
        <w:rPr>
          <w:highlight w:val="yellow"/>
        </w:rPr>
        <w:t>tersebut</w:t>
      </w:r>
      <w:proofErr w:type="spellEnd"/>
    </w:p>
  </w:comment>
  <w:comment w:id="803" w:author="Fauzi Muhtarom" w:date="2024-01-04T10:21:00Z" w:initials="FM">
    <w:p w14:paraId="7D5CE3ED" w14:textId="10DDA1C9" w:rsidR="00CA3B91" w:rsidRDefault="00CA3B91">
      <w:pPr>
        <w:pStyle w:val="CommentText"/>
      </w:pPr>
      <w:r>
        <w:rPr>
          <w:rStyle w:val="CommentReference"/>
        </w:rPr>
        <w:annotationRef/>
      </w:r>
      <w:proofErr w:type="spellStart"/>
      <w:r>
        <w:t>Maksudnya</w:t>
      </w:r>
      <w:proofErr w:type="spellEnd"/>
      <w:r>
        <w:t xml:space="preserve"> </w:t>
      </w:r>
      <w:proofErr w:type="spellStart"/>
      <w:r>
        <w:t>adalah</w:t>
      </w:r>
      <w:proofErr w:type="spellEnd"/>
      <w:r>
        <w:t xml:space="preserve"> </w:t>
      </w:r>
      <w:proofErr w:type="spellStart"/>
      <w:r>
        <w:t>ayat</w:t>
      </w:r>
      <w:proofErr w:type="spellEnd"/>
      <w:r>
        <w:t xml:space="preserve"> </w:t>
      </w:r>
      <w:proofErr w:type="spellStart"/>
      <w:r>
        <w:t>ini</w:t>
      </w:r>
      <w:proofErr w:type="spellEnd"/>
      <w:r>
        <w:t xml:space="preserve"> </w:t>
      </w:r>
      <w:proofErr w:type="spellStart"/>
      <w:r>
        <w:t>tentang</w:t>
      </w:r>
      <w:proofErr w:type="spellEnd"/>
      <w:r>
        <w:t xml:space="preserve"> </w:t>
      </w:r>
      <w:proofErr w:type="spellStart"/>
      <w:r>
        <w:t>penegasan</w:t>
      </w:r>
      <w:proofErr w:type="spellEnd"/>
      <w:r>
        <w:t xml:space="preserve"> </w:t>
      </w:r>
      <w:proofErr w:type="spellStart"/>
      <w:r>
        <w:t>pernyataan</w:t>
      </w:r>
      <w:proofErr w:type="spellEnd"/>
      <w:r>
        <w:t xml:space="preserve"> proses </w:t>
      </w:r>
      <w:proofErr w:type="spellStart"/>
      <w:r>
        <w:t>operasional</w:t>
      </w:r>
      <w:proofErr w:type="spellEnd"/>
      <w:r>
        <w:t xml:space="preserve"> </w:t>
      </w:r>
      <w:proofErr w:type="spellStart"/>
      <w:r>
        <w:t>pengeiriman</w:t>
      </w:r>
      <w:proofErr w:type="spellEnd"/>
      <w:r>
        <w:t xml:space="preserve">, </w:t>
      </w:r>
      <w:proofErr w:type="spellStart"/>
      <w:r>
        <w:t>bahwa</w:t>
      </w:r>
      <w:proofErr w:type="spellEnd"/>
      <w:r>
        <w:t xml:space="preserve"> </w:t>
      </w:r>
      <w:proofErr w:type="spellStart"/>
      <w:r>
        <w:t>kurang</w:t>
      </w:r>
      <w:proofErr w:type="spellEnd"/>
      <w:r>
        <w:t xml:space="preserve"> </w:t>
      </w:r>
      <w:proofErr w:type="spellStart"/>
      <w:r>
        <w:t>lebihnya</w:t>
      </w:r>
      <w:proofErr w:type="spellEnd"/>
      <w:r>
        <w:t xml:space="preserve"> </w:t>
      </w:r>
      <w:proofErr w:type="spellStart"/>
      <w:r>
        <w:t>segala</w:t>
      </w:r>
      <w:proofErr w:type="spellEnd"/>
      <w:r>
        <w:t xml:space="preserve"> </w:t>
      </w:r>
      <w:proofErr w:type="spellStart"/>
      <w:r>
        <w:t>bentuk</w:t>
      </w:r>
      <w:proofErr w:type="spellEnd"/>
      <w:r>
        <w:t xml:space="preserve"> proses per proses </w:t>
      </w:r>
      <w:proofErr w:type="spellStart"/>
      <w:r>
        <w:t>sudah</w:t>
      </w:r>
      <w:proofErr w:type="spellEnd"/>
      <w:r>
        <w:t xml:space="preserve"> di </w:t>
      </w:r>
      <w:proofErr w:type="spellStart"/>
      <w:r>
        <w:t>tuangkan</w:t>
      </w:r>
      <w:proofErr w:type="spellEnd"/>
      <w:r>
        <w:t xml:space="preserve">, </w:t>
      </w:r>
      <w:proofErr w:type="spellStart"/>
      <w:r>
        <w:t>dipahami</w:t>
      </w:r>
      <w:proofErr w:type="spellEnd"/>
      <w:r>
        <w:t xml:space="preserve">, dan </w:t>
      </w:r>
      <w:proofErr w:type="spellStart"/>
      <w:r>
        <w:t>disetujui</w:t>
      </w:r>
      <w:proofErr w:type="spellEnd"/>
      <w:r>
        <w:t xml:space="preserve"> oleh </w:t>
      </w:r>
      <w:proofErr w:type="spellStart"/>
      <w:r>
        <w:t>kedua</w:t>
      </w:r>
      <w:proofErr w:type="spellEnd"/>
      <w:r>
        <w:t xml:space="preserve"> </w:t>
      </w:r>
      <w:proofErr w:type="spellStart"/>
      <w:r>
        <w:t>belah</w:t>
      </w:r>
      <w:proofErr w:type="spellEnd"/>
      <w:r>
        <w:t xml:space="preserve"> </w:t>
      </w:r>
      <w:proofErr w:type="spellStart"/>
      <w:r>
        <w:t>pihak</w:t>
      </w:r>
      <w:proofErr w:type="spellEnd"/>
    </w:p>
  </w:comment>
  <w:comment w:id="825" w:author="Fadiza Rianty" w:date="2023-12-14T17:21:00Z" w:initials="FR">
    <w:p w14:paraId="7C4C01F0" w14:textId="77777777" w:rsidR="00CA3B91" w:rsidRPr="00D16B50" w:rsidRDefault="00CA3B91" w:rsidP="002E731D">
      <w:pPr>
        <w:pStyle w:val="CommentText"/>
        <w:rPr>
          <w:b/>
          <w:bCs/>
          <w:u w:val="single"/>
        </w:rPr>
      </w:pPr>
      <w:r>
        <w:rPr>
          <w:rStyle w:val="CommentReference"/>
        </w:rPr>
        <w:annotationRef/>
      </w:r>
      <w:r w:rsidRPr="00D16B50">
        <w:rPr>
          <w:b/>
          <w:bCs/>
          <w:u w:val="single"/>
        </w:rPr>
        <w:t>Attn. Mas Fauzi</w:t>
      </w:r>
    </w:p>
    <w:p w14:paraId="18E81552" w14:textId="6E72BD30" w:rsidR="00CA3B91" w:rsidRDefault="00CA3B91">
      <w:pPr>
        <w:pStyle w:val="CommentText"/>
      </w:pPr>
      <w:proofErr w:type="spellStart"/>
      <w:r>
        <w:t>Perlu</w:t>
      </w:r>
      <w:proofErr w:type="spellEnd"/>
      <w:r>
        <w:t xml:space="preserve"> </w:t>
      </w:r>
      <w:proofErr w:type="spellStart"/>
      <w:r>
        <w:t>ditambahkan</w:t>
      </w:r>
      <w:proofErr w:type="spellEnd"/>
      <w:r>
        <w:t xml:space="preserve"> </w:t>
      </w:r>
      <w:proofErr w:type="spellStart"/>
      <w:r>
        <w:t>pemberitahuan</w:t>
      </w:r>
      <w:proofErr w:type="spellEnd"/>
      <w:r>
        <w:t xml:space="preserve"> 30 </w:t>
      </w:r>
      <w:proofErr w:type="spellStart"/>
      <w:r>
        <w:t>hari</w:t>
      </w:r>
      <w:proofErr w:type="spellEnd"/>
      <w:r>
        <w:t xml:space="preserve"> </w:t>
      </w:r>
      <w:proofErr w:type="spellStart"/>
      <w:r>
        <w:t>sebelum</w:t>
      </w:r>
      <w:proofErr w:type="spellEnd"/>
      <w:r>
        <w:t xml:space="preserve"> </w:t>
      </w:r>
      <w:proofErr w:type="spellStart"/>
      <w:r>
        <w:t>berakhirnya</w:t>
      </w:r>
      <w:proofErr w:type="spellEnd"/>
      <w:r>
        <w:t xml:space="preserve"> </w:t>
      </w:r>
      <w:proofErr w:type="spellStart"/>
      <w:r>
        <w:t>Perjanjian</w:t>
      </w:r>
      <w:proofErr w:type="spellEnd"/>
      <w:r>
        <w:t xml:space="preserve"> </w:t>
      </w:r>
      <w:proofErr w:type="spellStart"/>
      <w:r>
        <w:t>untuk</w:t>
      </w:r>
      <w:proofErr w:type="spellEnd"/>
      <w:r>
        <w:t xml:space="preserve"> </w:t>
      </w:r>
      <w:proofErr w:type="spellStart"/>
      <w:r>
        <w:t>memperpanjang</w:t>
      </w:r>
      <w:proofErr w:type="spellEnd"/>
      <w:r>
        <w:t xml:space="preserve"> </w:t>
      </w:r>
      <w:proofErr w:type="spellStart"/>
      <w:r>
        <w:t>Perjanjian</w:t>
      </w:r>
      <w:proofErr w:type="spellEnd"/>
    </w:p>
  </w:comment>
  <w:comment w:id="826" w:author="Fauzi Muhtarom" w:date="2023-12-27T16:25:00Z" w:initials="FM">
    <w:p w14:paraId="20E80B06" w14:textId="23696B25" w:rsidR="00CA3B91" w:rsidRDefault="00CA3B91">
      <w:pPr>
        <w:pStyle w:val="CommentText"/>
      </w:pPr>
      <w:r>
        <w:rPr>
          <w:rStyle w:val="CommentReference"/>
        </w:rPr>
        <w:annotationRef/>
      </w:r>
      <w:r>
        <w:t xml:space="preserve">Baik </w:t>
      </w:r>
      <w:proofErr w:type="spellStart"/>
      <w:r>
        <w:t>segera</w:t>
      </w:r>
      <w:proofErr w:type="spellEnd"/>
      <w:r>
        <w:t xml:space="preserve"> </w:t>
      </w:r>
      <w:proofErr w:type="spellStart"/>
      <w:r>
        <w:t>direvisi</w:t>
      </w:r>
      <w:proofErr w:type="spellEnd"/>
    </w:p>
  </w:comment>
  <w:comment w:id="875" w:author="Justice Taruk Datu" w:date="2023-12-07T10:14:00Z" w:initials="JTD">
    <w:p w14:paraId="6B77CE0C" w14:textId="77777777" w:rsidR="00CA3B91" w:rsidRDefault="00CA3B91">
      <w:pPr>
        <w:pStyle w:val="CommentText"/>
      </w:pPr>
      <w:r>
        <w:rPr>
          <w:rStyle w:val="CommentReference"/>
        </w:rPr>
        <w:annotationRef/>
      </w:r>
      <w:r w:rsidRPr="00D16B50">
        <w:rPr>
          <w:b/>
          <w:bCs/>
          <w:u w:val="single"/>
        </w:rPr>
        <w:t>Attn. Mas Fauzi</w:t>
      </w:r>
      <w:r>
        <w:t xml:space="preserve"> </w:t>
      </w:r>
    </w:p>
    <w:p w14:paraId="308556CB" w14:textId="614692BA" w:rsidR="00CA3B91" w:rsidRDefault="00CA3B91">
      <w:pPr>
        <w:pStyle w:val="CommentText"/>
      </w:pPr>
      <w:proofErr w:type="spellStart"/>
      <w:r>
        <w:t>Mengakhiri</w:t>
      </w:r>
      <w:proofErr w:type="spellEnd"/>
      <w:r>
        <w:t xml:space="preserve"> </w:t>
      </w:r>
      <w:proofErr w:type="spellStart"/>
      <w:r>
        <w:t>perjanjian</w:t>
      </w:r>
      <w:proofErr w:type="spellEnd"/>
      <w:r>
        <w:t xml:space="preserve"> </w:t>
      </w:r>
      <w:proofErr w:type="spellStart"/>
      <w:r>
        <w:t>lebih</w:t>
      </w:r>
      <w:proofErr w:type="spellEnd"/>
      <w:r>
        <w:t xml:space="preserve"> </w:t>
      </w:r>
      <w:proofErr w:type="spellStart"/>
      <w:r>
        <w:t>awal</w:t>
      </w:r>
      <w:proofErr w:type="spellEnd"/>
      <w:r>
        <w:t xml:space="preserve"> </w:t>
      </w:r>
      <w:proofErr w:type="spellStart"/>
      <w:r>
        <w:t>dari</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apakah</w:t>
      </w:r>
      <w:proofErr w:type="spellEnd"/>
      <w:r>
        <w:t xml:space="preserve"> </w:t>
      </w:r>
      <w:proofErr w:type="spellStart"/>
      <w:r>
        <w:t>boleh</w:t>
      </w:r>
      <w:proofErr w:type="spellEnd"/>
      <w:r>
        <w:t xml:space="preserve"> </w:t>
      </w:r>
      <w:proofErr w:type="spellStart"/>
      <w:r>
        <w:t>tanpa</w:t>
      </w:r>
      <w:proofErr w:type="spellEnd"/>
      <w:r>
        <w:t xml:space="preserve"> </w:t>
      </w:r>
      <w:proofErr w:type="spellStart"/>
      <w:r>
        <w:t>sebab</w:t>
      </w:r>
      <w:proofErr w:type="spellEnd"/>
      <w:r>
        <w:t xml:space="preserve"> </w:t>
      </w:r>
      <w:proofErr w:type="spellStart"/>
      <w:r>
        <w:t>khusus</w:t>
      </w:r>
      <w:proofErr w:type="spellEnd"/>
      <w:r>
        <w:t xml:space="preserve"> </w:t>
      </w:r>
      <w:proofErr w:type="spellStart"/>
      <w:r>
        <w:t>atau</w:t>
      </w:r>
      <w:proofErr w:type="spellEnd"/>
      <w:r>
        <w:t xml:space="preserve"> </w:t>
      </w:r>
      <w:proofErr w:type="spellStart"/>
      <w:r>
        <w:t>perlu</w:t>
      </w:r>
      <w:proofErr w:type="spellEnd"/>
      <w:r>
        <w:t xml:space="preserve"> </w:t>
      </w:r>
      <w:proofErr w:type="spellStart"/>
      <w:r>
        <w:t>dijelaskan</w:t>
      </w:r>
      <w:proofErr w:type="spellEnd"/>
      <w:r>
        <w:t xml:space="preserve"> pada </w:t>
      </w:r>
      <w:proofErr w:type="spellStart"/>
      <w:r>
        <w:t>surat</w:t>
      </w:r>
      <w:proofErr w:type="spellEnd"/>
      <w:r>
        <w:t xml:space="preserve"> </w:t>
      </w:r>
      <w:proofErr w:type="spellStart"/>
      <w:r>
        <w:t>pemberitahuan</w:t>
      </w:r>
      <w:proofErr w:type="spellEnd"/>
      <w:r>
        <w:t xml:space="preserve"> </w:t>
      </w:r>
      <w:proofErr w:type="spellStart"/>
      <w:r>
        <w:t>tertulis</w:t>
      </w:r>
      <w:proofErr w:type="spellEnd"/>
      <w:r>
        <w:t xml:space="preserve"> </w:t>
      </w:r>
      <w:proofErr w:type="spellStart"/>
      <w:r>
        <w:t>alasan</w:t>
      </w:r>
      <w:proofErr w:type="spellEnd"/>
      <w:r>
        <w:t>/</w:t>
      </w:r>
      <w:proofErr w:type="spellStart"/>
      <w:r>
        <w:t>dasar</w:t>
      </w:r>
      <w:proofErr w:type="spellEnd"/>
      <w:r>
        <w:t xml:space="preserve"> </w:t>
      </w:r>
      <w:proofErr w:type="spellStart"/>
      <w:r>
        <w:t>perjanjian</w:t>
      </w:r>
      <w:proofErr w:type="spellEnd"/>
      <w:r>
        <w:t xml:space="preserve"> </w:t>
      </w:r>
      <w:proofErr w:type="spellStart"/>
      <w:r>
        <w:t>tersebut</w:t>
      </w:r>
      <w:proofErr w:type="spellEnd"/>
      <w:r>
        <w:t xml:space="preserve"> </w:t>
      </w:r>
      <w:proofErr w:type="spellStart"/>
      <w:r>
        <w:t>berakhir</w:t>
      </w:r>
      <w:proofErr w:type="spellEnd"/>
      <w:r>
        <w:t xml:space="preserve"> </w:t>
      </w:r>
      <w:proofErr w:type="spellStart"/>
      <w:r>
        <w:t>lebih</w:t>
      </w:r>
      <w:proofErr w:type="spellEnd"/>
      <w:r>
        <w:t xml:space="preserve"> </w:t>
      </w:r>
      <w:proofErr w:type="spellStart"/>
      <w:r>
        <w:t>dari</w:t>
      </w:r>
      <w:proofErr w:type="spellEnd"/>
      <w:r>
        <w:t xml:space="preserve"> yang </w:t>
      </w:r>
      <w:proofErr w:type="spellStart"/>
      <w:r>
        <w:t>diperjanjikan</w:t>
      </w:r>
      <w:proofErr w:type="spellEnd"/>
    </w:p>
  </w:comment>
  <w:comment w:id="876" w:author="Fadiza Rianty" w:date="2023-12-14T17:22:00Z" w:initials="FR">
    <w:p w14:paraId="0861D4F9" w14:textId="77777777" w:rsidR="00CA3B91" w:rsidRPr="002E731D" w:rsidRDefault="00CA3B91">
      <w:pPr>
        <w:pStyle w:val="CommentText"/>
        <w:rPr>
          <w:b/>
          <w:bCs/>
          <w:u w:val="single"/>
        </w:rPr>
      </w:pPr>
      <w:r>
        <w:rPr>
          <w:rStyle w:val="CommentReference"/>
        </w:rPr>
        <w:annotationRef/>
      </w:r>
      <w:r w:rsidRPr="002E731D">
        <w:rPr>
          <w:b/>
          <w:bCs/>
          <w:u w:val="single"/>
        </w:rPr>
        <w:t>Attn. Mas Fauzi</w:t>
      </w:r>
    </w:p>
    <w:p w14:paraId="00E43E48" w14:textId="514C9AC0" w:rsidR="00CA3B91" w:rsidRDefault="00CA3B91">
      <w:pPr>
        <w:pStyle w:val="CommentText"/>
      </w:pPr>
      <w:r>
        <w:t xml:space="preserve">Jika </w:t>
      </w:r>
      <w:proofErr w:type="spellStart"/>
      <w:r>
        <w:t>diperbolehkan</w:t>
      </w:r>
      <w:proofErr w:type="spellEnd"/>
      <w:r>
        <w:t xml:space="preserve"> </w:t>
      </w:r>
      <w:proofErr w:type="spellStart"/>
      <w:r>
        <w:t>pengakhiran</w:t>
      </w:r>
      <w:proofErr w:type="spellEnd"/>
      <w:r>
        <w:t xml:space="preserve"> </w:t>
      </w:r>
      <w:proofErr w:type="spellStart"/>
      <w:r>
        <w:t>lebih</w:t>
      </w:r>
      <w:proofErr w:type="spellEnd"/>
      <w:r>
        <w:t xml:space="preserve"> </w:t>
      </w:r>
      <w:proofErr w:type="spellStart"/>
      <w:r>
        <w:t>awal</w:t>
      </w:r>
      <w:proofErr w:type="spellEnd"/>
      <w:r>
        <w:t xml:space="preserve">, </w:t>
      </w:r>
      <w:proofErr w:type="spellStart"/>
      <w:r>
        <w:t>bagaimana</w:t>
      </w:r>
      <w:proofErr w:type="spellEnd"/>
      <w:r>
        <w:t xml:space="preserve"> </w:t>
      </w:r>
      <w:proofErr w:type="spellStart"/>
      <w:r>
        <w:t>dgn</w:t>
      </w:r>
      <w:proofErr w:type="spellEnd"/>
      <w:r>
        <w:t xml:space="preserve"> </w:t>
      </w:r>
      <w:proofErr w:type="spellStart"/>
      <w:r>
        <w:t>hak</w:t>
      </w:r>
      <w:proofErr w:type="spellEnd"/>
      <w:r>
        <w:t xml:space="preserve"> dan </w:t>
      </w:r>
      <w:proofErr w:type="spellStart"/>
      <w:r>
        <w:t>kewajiban</w:t>
      </w:r>
      <w:proofErr w:type="spellEnd"/>
      <w:r>
        <w:t xml:space="preserve"> </w:t>
      </w:r>
      <w:r>
        <w:rPr>
          <w:b/>
          <w:bCs/>
        </w:rPr>
        <w:t>PARA PIHAK</w:t>
      </w:r>
      <w:r>
        <w:t xml:space="preserve"> </w:t>
      </w:r>
      <w:proofErr w:type="spellStart"/>
      <w:r>
        <w:t>yg</w:t>
      </w:r>
      <w:proofErr w:type="spellEnd"/>
      <w:r>
        <w:t xml:space="preserve"> </w:t>
      </w:r>
      <w:proofErr w:type="spellStart"/>
      <w:r>
        <w:t>bekum</w:t>
      </w:r>
      <w:proofErr w:type="spellEnd"/>
      <w:r>
        <w:t xml:space="preserve"> </w:t>
      </w:r>
      <w:proofErr w:type="spellStart"/>
      <w:r>
        <w:t>terpenuhi</w:t>
      </w:r>
      <w:proofErr w:type="spellEnd"/>
      <w:r>
        <w:t>?</w:t>
      </w:r>
    </w:p>
  </w:comment>
  <w:comment w:id="877" w:author="Fauzi Muhtarom" w:date="2023-12-27T16:22:00Z" w:initials="FM">
    <w:p w14:paraId="65BB95A8" w14:textId="77777777" w:rsidR="00CA3B91" w:rsidRDefault="00CA3B91">
      <w:pPr>
        <w:pStyle w:val="CommentText"/>
      </w:pPr>
      <w:r>
        <w:rPr>
          <w:rStyle w:val="CommentReference"/>
        </w:rPr>
        <w:annotationRef/>
      </w:r>
      <w:r>
        <w:t xml:space="preserve">Mohon </w:t>
      </w:r>
      <w:proofErr w:type="spellStart"/>
      <w:r>
        <w:t>masukannya</w:t>
      </w:r>
      <w:proofErr w:type="spellEnd"/>
      <w:r>
        <w:t xml:space="preserve"> </w:t>
      </w:r>
      <w:proofErr w:type="spellStart"/>
      <w:r>
        <w:t>terkakit</w:t>
      </w:r>
      <w:proofErr w:type="spellEnd"/>
      <w:r>
        <w:t xml:space="preserve"> </w:t>
      </w:r>
      <w:proofErr w:type="spellStart"/>
      <w:r>
        <w:t>pertanyaan</w:t>
      </w:r>
      <w:proofErr w:type="spellEnd"/>
      <w:r>
        <w:t xml:space="preserve"> mas </w:t>
      </w:r>
      <w:proofErr w:type="spellStart"/>
      <w:r>
        <w:t>baiknya</w:t>
      </w:r>
      <w:proofErr w:type="spellEnd"/>
      <w:r>
        <w:t xml:space="preserve"> </w:t>
      </w:r>
      <w:proofErr w:type="spellStart"/>
      <w:r>
        <w:t>bagaimana</w:t>
      </w:r>
      <w:proofErr w:type="spellEnd"/>
    </w:p>
    <w:p w14:paraId="62F6E2EE" w14:textId="0C3C22EB" w:rsidR="00CA3B91" w:rsidRDefault="00CA3B91">
      <w:pPr>
        <w:pStyle w:val="CommentText"/>
      </w:pPr>
    </w:p>
  </w:comment>
  <w:comment w:id="878" w:author="Fauzi Muhtarom" w:date="2023-12-27T16:23:00Z" w:initials="FM">
    <w:p w14:paraId="02C15ED9" w14:textId="52531498" w:rsidR="00CA3B91" w:rsidRPr="001170C0" w:rsidRDefault="00CA3B91">
      <w:pPr>
        <w:pStyle w:val="CommentText"/>
      </w:pPr>
      <w:r w:rsidRPr="001170C0">
        <w:rPr>
          <w:rStyle w:val="CommentReference"/>
          <w:b/>
          <w:bCs/>
          <w:u w:val="single"/>
        </w:rPr>
        <w:annotationRef/>
      </w:r>
      <w:r w:rsidRPr="001170C0">
        <w:rPr>
          <w:b/>
          <w:bCs/>
          <w:u w:val="single"/>
        </w:rPr>
        <w:t xml:space="preserve">Attn Mba </w:t>
      </w:r>
      <w:proofErr w:type="spellStart"/>
      <w:r w:rsidRPr="001170C0">
        <w:rPr>
          <w:b/>
          <w:bCs/>
          <w:u w:val="single"/>
        </w:rPr>
        <w:t>Fadiza</w:t>
      </w:r>
      <w:proofErr w:type="spellEnd"/>
      <w:r>
        <w:rPr>
          <w:b/>
          <w:bCs/>
          <w:u w:val="single"/>
        </w:rPr>
        <w:t xml:space="preserve"> </w:t>
      </w:r>
      <w:proofErr w:type="spellStart"/>
      <w:r>
        <w:t>Untuk</w:t>
      </w:r>
      <w:proofErr w:type="spellEnd"/>
      <w:r>
        <w:t xml:space="preserve"> </w:t>
      </w:r>
      <w:proofErr w:type="spellStart"/>
      <w:r>
        <w:t>hak</w:t>
      </w:r>
      <w:proofErr w:type="spellEnd"/>
      <w:r>
        <w:t xml:space="preserve"> dan </w:t>
      </w:r>
      <w:proofErr w:type="spellStart"/>
      <w:r>
        <w:t>kewajiban</w:t>
      </w:r>
      <w:proofErr w:type="spellEnd"/>
      <w:r>
        <w:t xml:space="preserve"> </w:t>
      </w:r>
      <w:proofErr w:type="spellStart"/>
      <w:r>
        <w:t>perihal</w:t>
      </w:r>
      <w:proofErr w:type="spellEnd"/>
      <w:r>
        <w:t xml:space="preserve"> </w:t>
      </w:r>
      <w:proofErr w:type="spellStart"/>
      <w:r>
        <w:t>situasi</w:t>
      </w:r>
      <w:proofErr w:type="spellEnd"/>
      <w:r>
        <w:t xml:space="preserve"> </w:t>
      </w:r>
      <w:proofErr w:type="spellStart"/>
      <w:r>
        <w:t>pengakhiran</w:t>
      </w:r>
      <w:proofErr w:type="spellEnd"/>
      <w:r>
        <w:t xml:space="preserve"> </w:t>
      </w:r>
      <w:proofErr w:type="spellStart"/>
      <w:r>
        <w:t>lebih</w:t>
      </w:r>
      <w:proofErr w:type="spellEnd"/>
      <w:r>
        <w:t xml:space="preserve"> </w:t>
      </w:r>
      <w:proofErr w:type="spellStart"/>
      <w:r>
        <w:t>awal</w:t>
      </w:r>
      <w:proofErr w:type="spellEnd"/>
      <w:r>
        <w:t xml:space="preserve"> </w:t>
      </w:r>
      <w:proofErr w:type="spellStart"/>
      <w:r>
        <w:t>ada</w:t>
      </w:r>
      <w:proofErr w:type="spellEnd"/>
      <w:r>
        <w:t xml:space="preserve"> di PASAL 13</w:t>
      </w:r>
    </w:p>
  </w:comment>
  <w:comment w:id="879" w:author="Fadiza Rianty" w:date="2024-01-03T12:49:00Z" w:initials="FR">
    <w:p w14:paraId="1A2A04B7" w14:textId="1C31B9C0" w:rsidR="00CA3B91" w:rsidRPr="00A44F26" w:rsidRDefault="00CA3B91">
      <w:pPr>
        <w:pStyle w:val="CommentText"/>
        <w:rPr>
          <w:b/>
          <w:bCs/>
          <w:highlight w:val="yellow"/>
          <w:u w:val="single"/>
        </w:rPr>
      </w:pPr>
      <w:r>
        <w:rPr>
          <w:rStyle w:val="CommentReference"/>
        </w:rPr>
        <w:annotationRef/>
      </w:r>
      <w:r w:rsidRPr="00A44F26">
        <w:rPr>
          <w:b/>
          <w:bCs/>
          <w:highlight w:val="yellow"/>
          <w:u w:val="single"/>
        </w:rPr>
        <w:t>Attn. Mas Fauzi</w:t>
      </w:r>
    </w:p>
    <w:p w14:paraId="681CE0AB" w14:textId="45B3B4C0" w:rsidR="00CA3B91" w:rsidRDefault="00CA3B91">
      <w:pPr>
        <w:pStyle w:val="CommentText"/>
      </w:pPr>
      <w:r w:rsidRPr="00A44F26">
        <w:rPr>
          <w:highlight w:val="yellow"/>
        </w:rPr>
        <w:t xml:space="preserve">Pasal 13 </w:t>
      </w:r>
      <w:proofErr w:type="spellStart"/>
      <w:r w:rsidRPr="00A44F26">
        <w:rPr>
          <w:highlight w:val="yellow"/>
        </w:rPr>
        <w:t>menjelaskan</w:t>
      </w:r>
      <w:proofErr w:type="spellEnd"/>
      <w:r w:rsidRPr="00A44F26">
        <w:rPr>
          <w:highlight w:val="yellow"/>
        </w:rPr>
        <w:t xml:space="preserve"> </w:t>
      </w:r>
      <w:proofErr w:type="spellStart"/>
      <w:r w:rsidRPr="00A44F26">
        <w:rPr>
          <w:highlight w:val="yellow"/>
        </w:rPr>
        <w:t>mengenai</w:t>
      </w:r>
      <w:proofErr w:type="spellEnd"/>
      <w:r w:rsidRPr="00A44F26">
        <w:rPr>
          <w:highlight w:val="yellow"/>
        </w:rPr>
        <w:t xml:space="preserve"> </w:t>
      </w:r>
      <w:proofErr w:type="spellStart"/>
      <w:r w:rsidRPr="00A44F26">
        <w:rPr>
          <w:highlight w:val="yellow"/>
        </w:rPr>
        <w:t>akibat</w:t>
      </w:r>
      <w:proofErr w:type="spellEnd"/>
      <w:r w:rsidRPr="00A44F26">
        <w:rPr>
          <w:highlight w:val="yellow"/>
        </w:rPr>
        <w:t xml:space="preserve"> </w:t>
      </w:r>
      <w:proofErr w:type="spellStart"/>
      <w:r w:rsidRPr="00A44F26">
        <w:rPr>
          <w:highlight w:val="yellow"/>
        </w:rPr>
        <w:t>berakhirnya</w:t>
      </w:r>
      <w:proofErr w:type="spellEnd"/>
      <w:r w:rsidRPr="00A44F26">
        <w:rPr>
          <w:highlight w:val="yellow"/>
        </w:rPr>
        <w:t xml:space="preserve"> </w:t>
      </w:r>
      <w:proofErr w:type="spellStart"/>
      <w:r w:rsidRPr="00A44F26">
        <w:rPr>
          <w:highlight w:val="yellow"/>
        </w:rPr>
        <w:t>Perjanjian</w:t>
      </w:r>
      <w:proofErr w:type="spellEnd"/>
      <w:r w:rsidRPr="00A44F26">
        <w:rPr>
          <w:highlight w:val="yellow"/>
        </w:rPr>
        <w:t xml:space="preserve">. Saran </w:t>
      </w:r>
      <w:proofErr w:type="spellStart"/>
      <w:r w:rsidRPr="00A44F26">
        <w:rPr>
          <w:highlight w:val="yellow"/>
        </w:rPr>
        <w:t>ayat</w:t>
      </w:r>
      <w:proofErr w:type="spellEnd"/>
      <w:r w:rsidRPr="00A44F26">
        <w:rPr>
          <w:highlight w:val="yellow"/>
        </w:rPr>
        <w:t xml:space="preserve"> </w:t>
      </w:r>
      <w:proofErr w:type="spellStart"/>
      <w:r w:rsidRPr="00A44F26">
        <w:rPr>
          <w:highlight w:val="yellow"/>
        </w:rPr>
        <w:t>ini</w:t>
      </w:r>
      <w:proofErr w:type="spellEnd"/>
      <w:r w:rsidRPr="00A44F26">
        <w:rPr>
          <w:highlight w:val="yellow"/>
        </w:rPr>
        <w:t xml:space="preserve"> </w:t>
      </w:r>
      <w:proofErr w:type="spellStart"/>
      <w:r w:rsidRPr="00A44F26">
        <w:rPr>
          <w:highlight w:val="yellow"/>
        </w:rPr>
        <w:t>dihapuskan</w:t>
      </w:r>
      <w:proofErr w:type="spellEnd"/>
      <w:r w:rsidRPr="00A44F26">
        <w:rPr>
          <w:highlight w:val="yellow"/>
        </w:rPr>
        <w:t xml:space="preserve"> </w:t>
      </w:r>
      <w:proofErr w:type="spellStart"/>
      <w:r w:rsidRPr="00A44F26">
        <w:rPr>
          <w:highlight w:val="yellow"/>
        </w:rPr>
        <w:t>saja</w:t>
      </w:r>
      <w:proofErr w:type="spellEnd"/>
    </w:p>
  </w:comment>
  <w:comment w:id="1144" w:author="Fadiza Rianty" w:date="2023-12-14T17:29:00Z" w:initials="FR">
    <w:p w14:paraId="4D513630" w14:textId="7C257CCD" w:rsidR="00CA3B91" w:rsidRDefault="00CA3B91" w:rsidP="00242A73">
      <w:pPr>
        <w:pStyle w:val="CommentText"/>
      </w:pPr>
      <w:r>
        <w:rPr>
          <w:rStyle w:val="CommentReference"/>
        </w:rPr>
        <w:annotationRef/>
      </w:r>
      <w:proofErr w:type="spellStart"/>
      <w:r>
        <w:t>Mhon</w:t>
      </w:r>
      <w:proofErr w:type="spellEnd"/>
      <w:r>
        <w:t xml:space="preserve"> </w:t>
      </w:r>
      <w:proofErr w:type="spellStart"/>
      <w:r>
        <w:t>ditukar</w:t>
      </w:r>
      <w:proofErr w:type="spellEnd"/>
      <w:r>
        <w:t xml:space="preserve"> </w:t>
      </w:r>
      <w:proofErr w:type="spellStart"/>
      <w:r>
        <w:t>seharusnya</w:t>
      </w:r>
      <w:proofErr w:type="spellEnd"/>
      <w:r>
        <w:t xml:space="preserve"> </w:t>
      </w:r>
      <w:proofErr w:type="spellStart"/>
      <w:r w:rsidRPr="002B431C">
        <w:t>Pihak</w:t>
      </w:r>
      <w:proofErr w:type="spellEnd"/>
      <w:r w:rsidRPr="002B431C">
        <w:t xml:space="preserve"> </w:t>
      </w:r>
      <w:proofErr w:type="spellStart"/>
      <w:r w:rsidRPr="002B431C">
        <w:t>Pertama</w:t>
      </w:r>
      <w:proofErr w:type="spellEnd"/>
      <w:r>
        <w:t xml:space="preserve"> </w:t>
      </w:r>
      <w:proofErr w:type="spellStart"/>
      <w:r>
        <w:t>baru</w:t>
      </w:r>
      <w:proofErr w:type="spellEnd"/>
      <w:r>
        <w:t xml:space="preserve"> </w:t>
      </w:r>
      <w:proofErr w:type="spellStart"/>
      <w:r>
        <w:t>Pihak</w:t>
      </w:r>
      <w:proofErr w:type="spellEnd"/>
      <w:r>
        <w:t xml:space="preserve"> </w:t>
      </w:r>
      <w:proofErr w:type="spellStart"/>
      <w:r>
        <w:t>Kedua</w:t>
      </w:r>
      <w:proofErr w:type="spellEnd"/>
    </w:p>
  </w:comment>
  <w:comment w:id="1145" w:author="Fauzi Muhtarom" w:date="2023-12-27T16:08:00Z" w:initials="FM">
    <w:p w14:paraId="3F98A681" w14:textId="1A068881" w:rsidR="00CA3B91" w:rsidRDefault="00CA3B91" w:rsidP="00242A73">
      <w:pPr>
        <w:pStyle w:val="CommentText"/>
      </w:pPr>
      <w:r>
        <w:rPr>
          <w:rStyle w:val="CommentReference"/>
        </w:rPr>
        <w:annotationRef/>
      </w:r>
      <w:r>
        <w:t xml:space="preserve">Hasil </w:t>
      </w:r>
      <w:proofErr w:type="spellStart"/>
      <w:r>
        <w:t>revisi</w:t>
      </w:r>
      <w:proofErr w:type="spellEnd"/>
    </w:p>
  </w:comment>
  <w:comment w:id="1547" w:author="Fadiza Rianty" w:date="2023-12-14T17:31:00Z" w:initials="FR">
    <w:p w14:paraId="2DE0DEEC" w14:textId="05AD1AEC" w:rsidR="00E1073B" w:rsidRDefault="00E1073B">
      <w:pPr>
        <w:pStyle w:val="CommentText"/>
      </w:pPr>
      <w:r>
        <w:rPr>
          <w:rStyle w:val="CommentReference"/>
        </w:rPr>
        <w:annotationRef/>
      </w:r>
      <w:proofErr w:type="spellStart"/>
      <w:r>
        <w:t>Direktur</w:t>
      </w:r>
      <w:proofErr w:type="spellEnd"/>
      <w:r>
        <w:t xml:space="preserve"> </w:t>
      </w:r>
      <w:proofErr w:type="spellStart"/>
      <w:proofErr w:type="gramStart"/>
      <w:r>
        <w:t>petra</w:t>
      </w:r>
      <w:proofErr w:type="spellEnd"/>
      <w:r>
        <w:t xml:space="preserve"> :</w:t>
      </w:r>
      <w:proofErr w:type="gramEnd"/>
      <w:r>
        <w:t xml:space="preserve"> Pak Yoichi Fukuzawa</w:t>
      </w:r>
    </w:p>
  </w:comment>
  <w:comment w:id="1548" w:author="Fauzi Muhtarom" w:date="2023-12-27T16:06:00Z" w:initials="FM">
    <w:p w14:paraId="46392DF0" w14:textId="072A1D9D" w:rsidR="00E1073B" w:rsidRDefault="00E1073B">
      <w:pPr>
        <w:pStyle w:val="CommentText"/>
      </w:pPr>
      <w:r>
        <w:rPr>
          <w:rStyle w:val="CommentReference"/>
        </w:rPr>
        <w:annotationRef/>
      </w:r>
      <w:r>
        <w:t xml:space="preserve">Baik </w:t>
      </w:r>
      <w:proofErr w:type="spellStart"/>
      <w:r>
        <w:t>direvisi</w:t>
      </w:r>
      <w:proofErr w:type="spellEnd"/>
    </w:p>
  </w:comment>
  <w:comment w:id="1558" w:author="Fadiza Rianty" w:date="2024-01-04T09:44:00Z" w:initials="FR">
    <w:p w14:paraId="1506D764" w14:textId="77777777" w:rsidR="006A1DD7" w:rsidRDefault="006A1DD7">
      <w:pPr>
        <w:pStyle w:val="CommentText"/>
      </w:pPr>
      <w:r>
        <w:rPr>
          <w:rStyle w:val="CommentReference"/>
        </w:rPr>
        <w:annotationRef/>
      </w:r>
      <w:r>
        <w:t>Attn. Mas Fauzi</w:t>
      </w:r>
    </w:p>
    <w:p w14:paraId="0E7BE261" w14:textId="4B4DA251" w:rsidR="006A1DD7" w:rsidRDefault="006A1DD7">
      <w:pPr>
        <w:pStyle w:val="CommentText"/>
      </w:pPr>
      <w:proofErr w:type="spellStart"/>
      <w:r>
        <w:t>Apakah</w:t>
      </w:r>
      <w:proofErr w:type="spellEnd"/>
      <w:r>
        <w:t xml:space="preserve"> lampiran2 </w:t>
      </w:r>
      <w:proofErr w:type="spellStart"/>
      <w:r>
        <w:t>tersebut</w:t>
      </w:r>
      <w:proofErr w:type="spellEnd"/>
      <w:r>
        <w:t xml:space="preserve"> </w:t>
      </w:r>
      <w:proofErr w:type="spellStart"/>
      <w:r>
        <w:t>telah</w:t>
      </w:r>
      <w:proofErr w:type="spellEnd"/>
      <w:r>
        <w:t xml:space="preserve"> </w:t>
      </w:r>
      <w:proofErr w:type="spellStart"/>
      <w:r>
        <w:t>sesuai</w:t>
      </w:r>
      <w:proofErr w:type="spellEnd"/>
      <w:r>
        <w:t xml:space="preserve"> </w:t>
      </w:r>
      <w:proofErr w:type="spellStart"/>
      <w:r>
        <w:t>dgn</w:t>
      </w:r>
      <w:proofErr w:type="spellEnd"/>
      <w:r>
        <w:t xml:space="preserve"> </w:t>
      </w:r>
      <w:proofErr w:type="spellStart"/>
      <w:r>
        <w:t>kebijakan</w:t>
      </w:r>
      <w:proofErr w:type="spellEnd"/>
      <w:r>
        <w:t xml:space="preserve"> VM Management?</w:t>
      </w:r>
    </w:p>
  </w:comment>
  <w:comment w:id="1559" w:author="Fauzi Muhtarom" w:date="2024-01-04T10:24:00Z" w:initials="FM">
    <w:p w14:paraId="2B49962E" w14:textId="3DF941CC" w:rsidR="003D113A" w:rsidRDefault="003D113A">
      <w:pPr>
        <w:pStyle w:val="CommentText"/>
      </w:pPr>
      <w:r>
        <w:rPr>
          <w:rStyle w:val="CommentReference"/>
        </w:rPr>
        <w:annotationRef/>
      </w:r>
      <w:r>
        <w:t xml:space="preserve">Ya </w:t>
      </w:r>
      <w:proofErr w:type="spellStart"/>
      <w:r>
        <w:t>sudah</w:t>
      </w:r>
      <w:proofErr w:type="spellEnd"/>
      <w:r>
        <w:t xml:space="preserve"> </w:t>
      </w:r>
      <w:proofErr w:type="spellStart"/>
      <w:r>
        <w:t>bu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83E4C3" w15:done="0"/>
  <w15:commentEx w15:paraId="61EBE999" w15:paraIdParent="5F83E4C3" w15:done="0"/>
  <w15:commentEx w15:paraId="67906E28" w15:done="1"/>
  <w15:commentEx w15:paraId="2ADEDB8F" w15:paraIdParent="67906E28" w15:done="1"/>
  <w15:commentEx w15:paraId="58468F1E" w15:done="1"/>
  <w15:commentEx w15:paraId="6E02B702" w15:paraIdParent="58468F1E" w15:done="1"/>
  <w15:commentEx w15:paraId="03A693B7" w15:done="1"/>
  <w15:commentEx w15:paraId="0DD3B198" w15:paraIdParent="03A693B7" w15:done="1"/>
  <w15:commentEx w15:paraId="25119CAF" w15:done="1"/>
  <w15:commentEx w15:paraId="169200E5" w15:paraIdParent="25119CAF" w15:done="1"/>
  <w15:commentEx w15:paraId="68C7C0E7" w15:done="1"/>
  <w15:commentEx w15:paraId="1B37FF79" w15:paraIdParent="68C7C0E7" w15:done="1"/>
  <w15:commentEx w15:paraId="25A82EF9" w15:paraIdParent="68C7C0E7" w15:done="1"/>
  <w15:commentEx w15:paraId="7D5CE3ED" w15:paraIdParent="68C7C0E7" w15:done="1"/>
  <w15:commentEx w15:paraId="18E81552" w15:done="1"/>
  <w15:commentEx w15:paraId="20E80B06" w15:paraIdParent="18E81552" w15:done="1"/>
  <w15:commentEx w15:paraId="308556CB" w15:done="0"/>
  <w15:commentEx w15:paraId="00E43E48" w15:paraIdParent="308556CB" w15:done="0"/>
  <w15:commentEx w15:paraId="62F6E2EE" w15:paraIdParent="00E43E48" w15:done="0"/>
  <w15:commentEx w15:paraId="02C15ED9" w15:paraIdParent="00E43E48" w15:done="0"/>
  <w15:commentEx w15:paraId="681CE0AB" w15:paraIdParent="00E43E48" w15:done="0"/>
  <w15:commentEx w15:paraId="4D513630" w15:done="1"/>
  <w15:commentEx w15:paraId="3F98A681" w15:paraIdParent="4D513630" w15:done="1"/>
  <w15:commentEx w15:paraId="2DE0DEEC" w15:done="0"/>
  <w15:commentEx w15:paraId="46392DF0" w15:paraIdParent="2DE0DEEC" w15:done="0"/>
  <w15:commentEx w15:paraId="0E7BE261" w15:done="0"/>
  <w15:commentEx w15:paraId="2B49962E" w15:paraIdParent="0E7BE2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DFBD3" w16cex:dateUtc="2023-12-14T08:13:00Z"/>
  <w16cex:commentExtensible w16cex:durableId="54331205" w16cex:dateUtc="2023-12-27T09:01:00Z"/>
  <w16cex:commentExtensible w16cex:durableId="30E1E4BB" w16cex:dateUtc="2023-12-14T08:13:00Z"/>
  <w16cex:commentExtensible w16cex:durableId="0657DC08" w16cex:dateUtc="2023-12-27T09:01:00Z"/>
  <w16cex:commentExtensible w16cex:durableId="252D4C61" w16cex:dateUtc="2023-12-14T10:03:00Z"/>
  <w16cex:commentExtensible w16cex:durableId="291FFEC2" w16cex:dateUtc="2023-12-27T09:32:00Z"/>
  <w16cex:commentExtensible w16cex:durableId="2007984D" w16cex:dateUtc="2023-12-14T10:06:00Z"/>
  <w16cex:commentExtensible w16cex:durableId="06CA3BFA" w16cex:dateUtc="2023-12-27T09:31:00Z"/>
  <w16cex:commentExtensible w16cex:durableId="7D2B8E15" w16cex:dateUtc="2023-12-14T10:15:00Z"/>
  <w16cex:commentExtensible w16cex:durableId="603BD10A" w16cex:dateUtc="2023-12-27T09:29:00Z"/>
  <w16cex:commentExtensible w16cex:durableId="70B1D216" w16cex:dateUtc="2023-12-14T14:01:00Z"/>
  <w16cex:commentExtensible w16cex:durableId="3A987E9B" w16cex:dateUtc="2023-12-27T09:28:00Z"/>
  <w16cex:commentExtensible w16cex:durableId="27207D08" w16cex:dateUtc="2024-01-03T05:45:00Z"/>
  <w16cex:commentExtensible w16cex:durableId="5FE435A0" w16cex:dateUtc="2024-01-04T03:21:00Z"/>
  <w16cex:commentExtensible w16cex:durableId="74FBA267" w16cex:dateUtc="2023-12-14T10:21:00Z"/>
  <w16cex:commentExtensible w16cex:durableId="7D017016" w16cex:dateUtc="2023-12-27T09:25:00Z"/>
  <w16cex:commentExtensible w16cex:durableId="4A7015FB" w16cex:dateUtc="2023-12-07T03:14:00Z"/>
  <w16cex:commentExtensible w16cex:durableId="0302091B" w16cex:dateUtc="2023-12-14T10:22:00Z"/>
  <w16cex:commentExtensible w16cex:durableId="53ECB39F" w16cex:dateUtc="2023-12-27T09:22:00Z"/>
  <w16cex:commentExtensible w16cex:durableId="7BF6E4FA" w16cex:dateUtc="2023-12-27T09:23:00Z"/>
  <w16cex:commentExtensible w16cex:durableId="25A156FF" w16cex:dateUtc="2024-01-03T05:49:00Z"/>
  <w16cex:commentExtensible w16cex:durableId="78A6BFA1" w16cex:dateUtc="2023-12-14T10:29:00Z"/>
  <w16cex:commentExtensible w16cex:durableId="72305646" w16cex:dateUtc="2023-12-27T09:08:00Z"/>
  <w16cex:commentExtensible w16cex:durableId="0100A7F0" w16cex:dateUtc="2023-12-14T10:31:00Z"/>
  <w16cex:commentExtensible w16cex:durableId="6CEBF549" w16cex:dateUtc="2023-12-27T09:06:00Z"/>
  <w16cex:commentExtensible w16cex:durableId="68F90AD4" w16cex:dateUtc="2024-01-04T02:44:00Z"/>
  <w16cex:commentExtensible w16cex:durableId="106EF2CC" w16cex:dateUtc="2024-01-04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83E4C3" w16cid:durableId="526DFBD3"/>
  <w16cid:commentId w16cid:paraId="61EBE999" w16cid:durableId="54331205"/>
  <w16cid:commentId w16cid:paraId="67906E28" w16cid:durableId="30E1E4BB"/>
  <w16cid:commentId w16cid:paraId="2ADEDB8F" w16cid:durableId="0657DC08"/>
  <w16cid:commentId w16cid:paraId="58468F1E" w16cid:durableId="252D4C61"/>
  <w16cid:commentId w16cid:paraId="6E02B702" w16cid:durableId="291FFEC2"/>
  <w16cid:commentId w16cid:paraId="03A693B7" w16cid:durableId="2007984D"/>
  <w16cid:commentId w16cid:paraId="0DD3B198" w16cid:durableId="06CA3BFA"/>
  <w16cid:commentId w16cid:paraId="25119CAF" w16cid:durableId="7D2B8E15"/>
  <w16cid:commentId w16cid:paraId="169200E5" w16cid:durableId="603BD10A"/>
  <w16cid:commentId w16cid:paraId="68C7C0E7" w16cid:durableId="70B1D216"/>
  <w16cid:commentId w16cid:paraId="1B37FF79" w16cid:durableId="3A987E9B"/>
  <w16cid:commentId w16cid:paraId="25A82EF9" w16cid:durableId="27207D08"/>
  <w16cid:commentId w16cid:paraId="7D5CE3ED" w16cid:durableId="5FE435A0"/>
  <w16cid:commentId w16cid:paraId="18E81552" w16cid:durableId="74FBA267"/>
  <w16cid:commentId w16cid:paraId="20E80B06" w16cid:durableId="7D017016"/>
  <w16cid:commentId w16cid:paraId="308556CB" w16cid:durableId="4A7015FB"/>
  <w16cid:commentId w16cid:paraId="00E43E48" w16cid:durableId="0302091B"/>
  <w16cid:commentId w16cid:paraId="62F6E2EE" w16cid:durableId="53ECB39F"/>
  <w16cid:commentId w16cid:paraId="02C15ED9" w16cid:durableId="7BF6E4FA"/>
  <w16cid:commentId w16cid:paraId="681CE0AB" w16cid:durableId="25A156FF"/>
  <w16cid:commentId w16cid:paraId="4D513630" w16cid:durableId="78A6BFA1"/>
  <w16cid:commentId w16cid:paraId="3F98A681" w16cid:durableId="72305646"/>
  <w16cid:commentId w16cid:paraId="2DE0DEEC" w16cid:durableId="0100A7F0"/>
  <w16cid:commentId w16cid:paraId="46392DF0" w16cid:durableId="6CEBF549"/>
  <w16cid:commentId w16cid:paraId="0E7BE261" w16cid:durableId="68F90AD4"/>
  <w16cid:commentId w16cid:paraId="2B49962E" w16cid:durableId="106EF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83384" w14:textId="77777777" w:rsidR="00A37C66" w:rsidRDefault="00A37C66">
      <w:r>
        <w:separator/>
      </w:r>
    </w:p>
  </w:endnote>
  <w:endnote w:type="continuationSeparator" w:id="0">
    <w:p w14:paraId="62FFA98F" w14:textId="77777777" w:rsidR="00A37C66" w:rsidRDefault="00A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saah">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Italic">
    <w:altName w:val="Arial"/>
    <w:panose1 w:val="020B060402020209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164" w:author="Fadiza Rianty" w:date="2024-01-04T09:09:00Z"/>
  <w:sdt>
    <w:sdtPr>
      <w:id w:val="1883520842"/>
      <w:docPartObj>
        <w:docPartGallery w:val="Page Numbers (Bottom of Page)"/>
        <w:docPartUnique/>
      </w:docPartObj>
    </w:sdtPr>
    <w:sdtEndPr>
      <w:rPr>
        <w:rFonts w:ascii="Arial" w:hAnsi="Arial" w:cs="Arial"/>
        <w:noProof/>
        <w:sz w:val="20"/>
        <w:szCs w:val="20"/>
      </w:rPr>
    </w:sdtEndPr>
    <w:sdtContent>
      <w:customXmlInsRangeEnd w:id="2164"/>
      <w:p w14:paraId="0056408F" w14:textId="73F848E7" w:rsidR="00300CED" w:rsidRPr="005E0D9F" w:rsidRDefault="00300CED">
        <w:pPr>
          <w:pStyle w:val="Footer"/>
          <w:jc w:val="right"/>
          <w:rPr>
            <w:ins w:id="2165" w:author="Fadiza Rianty" w:date="2024-01-04T09:09:00Z"/>
            <w:rFonts w:ascii="Arial" w:hAnsi="Arial" w:cs="Arial"/>
            <w:sz w:val="20"/>
            <w:szCs w:val="20"/>
            <w:rPrChange w:id="2166" w:author="Fadiza Rianty" w:date="2024-01-04T09:40:00Z">
              <w:rPr>
                <w:ins w:id="2167" w:author="Fadiza Rianty" w:date="2024-01-04T09:09:00Z"/>
              </w:rPr>
            </w:rPrChange>
          </w:rPr>
        </w:pPr>
        <w:ins w:id="2168" w:author="Fadiza Rianty" w:date="2024-01-04T09:09:00Z">
          <w:r w:rsidRPr="005E0D9F">
            <w:rPr>
              <w:rFonts w:ascii="Arial" w:hAnsi="Arial" w:cs="Arial"/>
              <w:sz w:val="20"/>
              <w:szCs w:val="20"/>
              <w:rPrChange w:id="2169" w:author="Fadiza Rianty" w:date="2024-01-04T09:40:00Z">
                <w:rPr/>
              </w:rPrChange>
            </w:rPr>
            <w:fldChar w:fldCharType="begin"/>
          </w:r>
          <w:r w:rsidRPr="005E0D9F">
            <w:rPr>
              <w:rFonts w:ascii="Arial" w:hAnsi="Arial" w:cs="Arial"/>
              <w:sz w:val="20"/>
              <w:szCs w:val="20"/>
              <w:rPrChange w:id="2170" w:author="Fadiza Rianty" w:date="2024-01-04T09:40:00Z">
                <w:rPr/>
              </w:rPrChange>
            </w:rPr>
            <w:instrText xml:space="preserve"> PAGE   \* MERGEFORMAT </w:instrText>
          </w:r>
          <w:r w:rsidRPr="005E0D9F">
            <w:rPr>
              <w:rFonts w:ascii="Arial" w:hAnsi="Arial" w:cs="Arial"/>
              <w:sz w:val="20"/>
              <w:szCs w:val="20"/>
              <w:rPrChange w:id="2171" w:author="Fadiza Rianty" w:date="2024-01-04T09:40:00Z">
                <w:rPr>
                  <w:noProof/>
                </w:rPr>
              </w:rPrChange>
            </w:rPr>
            <w:fldChar w:fldCharType="separate"/>
          </w:r>
          <w:r w:rsidRPr="005E0D9F">
            <w:rPr>
              <w:rFonts w:ascii="Arial" w:hAnsi="Arial" w:cs="Arial"/>
              <w:noProof/>
              <w:sz w:val="20"/>
              <w:szCs w:val="20"/>
              <w:rPrChange w:id="2172" w:author="Fadiza Rianty" w:date="2024-01-04T09:40:00Z">
                <w:rPr>
                  <w:noProof/>
                </w:rPr>
              </w:rPrChange>
            </w:rPr>
            <w:t>2</w:t>
          </w:r>
          <w:r w:rsidRPr="005E0D9F">
            <w:rPr>
              <w:rFonts w:ascii="Arial" w:hAnsi="Arial" w:cs="Arial"/>
              <w:noProof/>
              <w:sz w:val="20"/>
              <w:szCs w:val="20"/>
              <w:rPrChange w:id="2173" w:author="Fadiza Rianty" w:date="2024-01-04T09:40:00Z">
                <w:rPr>
                  <w:noProof/>
                </w:rPr>
              </w:rPrChange>
            </w:rPr>
            <w:fldChar w:fldCharType="end"/>
          </w:r>
        </w:ins>
      </w:p>
      <w:customXmlInsRangeStart w:id="2174" w:author="Fadiza Rianty" w:date="2024-01-04T09:09:00Z"/>
    </w:sdtContent>
  </w:sdt>
  <w:customXmlInsRangeEnd w:id="2174"/>
  <w:p w14:paraId="1EA154E8" w14:textId="77777777" w:rsidR="00300CED" w:rsidRDefault="00300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30618" w14:textId="77777777" w:rsidR="00A37C66" w:rsidRDefault="00A37C66">
      <w:r>
        <w:separator/>
      </w:r>
    </w:p>
  </w:footnote>
  <w:footnote w:type="continuationSeparator" w:id="0">
    <w:p w14:paraId="1D86F5DE" w14:textId="77777777" w:rsidR="00A37C66" w:rsidRDefault="00A3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5765" w14:textId="31BA4B55" w:rsidR="00C379ED" w:rsidRDefault="00000000">
    <w:pPr>
      <w:pStyle w:val="BodyText"/>
      <w:spacing w:line="14" w:lineRule="auto"/>
      <w:rPr>
        <w:sz w:val="20"/>
      </w:rPr>
    </w:pPr>
    <w:bookmarkStart w:id="2152" w:name="_Hlk152074759"/>
    <w:bookmarkStart w:id="2153" w:name="_Hlk152074760"/>
    <w:r>
      <w:pict w14:anchorId="0BEA8A75">
        <v:shapetype id="_x0000_t202" coordsize="21600,21600" o:spt="202" path="m,l,21600r21600,l21600,xe">
          <v:stroke joinstyle="miter"/>
          <v:path gradientshapeok="t" o:connecttype="rect"/>
        </v:shapetype>
        <v:shape id="_x0000_s1033" type="#_x0000_t202" style="position:absolute;margin-left:331.85pt;margin-top:56.45pt;width:111.2pt;height:33pt;z-index:-251651072;mso-position-horizontal-relative:page;mso-position-vertical-relative:page" filled="f" stroked="f">
          <v:textbox style="mso-next-textbox:#_x0000_s1033" inset="0,0,0,0">
            <w:txbxContent>
              <w:p w14:paraId="55C906A5" w14:textId="3EC6AE0A" w:rsidR="00C379ED" w:rsidDel="009C06D7" w:rsidRDefault="00C379ED">
                <w:pPr>
                  <w:spacing w:line="203" w:lineRule="exact"/>
                  <w:ind w:left="20"/>
                  <w:rPr>
                    <w:del w:id="2154" w:author="Fadiza Rianty" w:date="2023-12-13T13:33:00Z"/>
                    <w:sz w:val="18"/>
                  </w:rPr>
                </w:pPr>
                <w:del w:id="2155" w:author="Fadiza Rianty" w:date="2023-12-13T13:33:00Z">
                  <w:r w:rsidDel="009C06D7">
                    <w:rPr>
                      <w:sz w:val="18"/>
                    </w:rPr>
                    <w:delText>:</w:delText>
                  </w:r>
                  <w:r w:rsidDel="009C06D7">
                    <w:rPr>
                      <w:spacing w:val="-8"/>
                      <w:sz w:val="18"/>
                    </w:rPr>
                    <w:delText xml:space="preserve"> </w:delText>
                  </w:r>
                  <w:r w:rsidDel="009C06D7">
                    <w:rPr>
                      <w:sz w:val="18"/>
                    </w:rPr>
                    <w:delText>+6221-4405464</w:delText>
                  </w:r>
                </w:del>
              </w:p>
              <w:p w14:paraId="1C10C84D" w14:textId="28DEC40B" w:rsidR="00C379ED" w:rsidDel="009C06D7" w:rsidRDefault="00C379ED">
                <w:pPr>
                  <w:spacing w:before="1" w:line="219" w:lineRule="exact"/>
                  <w:ind w:left="20"/>
                  <w:rPr>
                    <w:del w:id="2156" w:author="Fadiza Rianty" w:date="2023-12-13T13:33:00Z"/>
                    <w:sz w:val="18"/>
                  </w:rPr>
                </w:pPr>
                <w:del w:id="2157" w:author="Fadiza Rianty" w:date="2023-12-13T13:33:00Z">
                  <w:r w:rsidDel="009C06D7">
                    <w:rPr>
                      <w:sz w:val="18"/>
                    </w:rPr>
                    <w:delText>:</w:delText>
                  </w:r>
                  <w:r w:rsidDel="009C06D7">
                    <w:rPr>
                      <w:spacing w:val="-8"/>
                      <w:sz w:val="18"/>
                    </w:rPr>
                    <w:delText xml:space="preserve"> </w:delText>
                  </w:r>
                  <w:r w:rsidDel="009C06D7">
                    <w:rPr>
                      <w:sz w:val="18"/>
                    </w:rPr>
                    <w:delText>+6221-4405756</w:delText>
                  </w:r>
                </w:del>
              </w:p>
              <w:p w14:paraId="4AE0FC14" w14:textId="03CD35C9" w:rsidR="00C379ED" w:rsidRDefault="00C379ED">
                <w:pPr>
                  <w:spacing w:line="219" w:lineRule="exact"/>
                  <w:ind w:left="20"/>
                  <w:rPr>
                    <w:sz w:val="18"/>
                  </w:rPr>
                </w:pPr>
                <w:del w:id="2158" w:author="Fadiza Rianty" w:date="2023-12-13T13:33:00Z">
                  <w:r w:rsidDel="009C06D7">
                    <w:rPr>
                      <w:sz w:val="18"/>
                    </w:rPr>
                    <w:delText>:</w:delText>
                  </w:r>
                  <w:r w:rsidDel="009C06D7">
                    <w:rPr>
                      <w:spacing w:val="-5"/>
                      <w:sz w:val="18"/>
                    </w:rPr>
                    <w:delText xml:space="preserve"> </w:delText>
                  </w:r>
                  <w:r w:rsidDel="009C06D7">
                    <w:rPr>
                      <w:sz w:val="18"/>
                    </w:rPr>
                    <w:delText>https://pancaran-group.com</w:delText>
                  </w:r>
                </w:del>
              </w:p>
            </w:txbxContent>
          </v:textbox>
          <w10:wrap anchorx="page" anchory="page"/>
        </v:shape>
      </w:pict>
    </w:r>
    <w:r>
      <w:pict w14:anchorId="393D9E31">
        <v:shape id="_x0000_s1032" type="#_x0000_t202" style="position:absolute;margin-left:306.5pt;margin-top:56.45pt;width:25.35pt;height:33pt;z-index:-251652096;mso-position-horizontal-relative:page;mso-position-vertical-relative:page" filled="f" stroked="f">
          <v:textbox style="mso-next-textbox:#_x0000_s1032" inset="0,0,0,0">
            <w:txbxContent>
              <w:p w14:paraId="69ECE3E1" w14:textId="64E633A1" w:rsidR="00C379ED" w:rsidDel="009C06D7" w:rsidRDefault="00C379ED">
                <w:pPr>
                  <w:spacing w:line="203" w:lineRule="exact"/>
                  <w:ind w:left="20"/>
                  <w:rPr>
                    <w:del w:id="2159" w:author="Fadiza Rianty" w:date="2023-12-13T13:33:00Z"/>
                    <w:sz w:val="18"/>
                  </w:rPr>
                </w:pPr>
                <w:del w:id="2160" w:author="Fadiza Rianty" w:date="2023-12-13T13:33:00Z">
                  <w:r w:rsidDel="009C06D7">
                    <w:rPr>
                      <w:sz w:val="18"/>
                    </w:rPr>
                    <w:delText>Phone</w:delText>
                  </w:r>
                </w:del>
              </w:p>
              <w:p w14:paraId="3FEF2E1E" w14:textId="756553CB" w:rsidR="00C379ED" w:rsidRDefault="00C379ED">
                <w:pPr>
                  <w:spacing w:before="1"/>
                  <w:ind w:left="20" w:right="122"/>
                  <w:rPr>
                    <w:sz w:val="18"/>
                  </w:rPr>
                </w:pPr>
                <w:del w:id="2161" w:author="Fadiza Rianty" w:date="2023-12-13T13:33:00Z">
                  <w:r w:rsidDel="009C06D7">
                    <w:rPr>
                      <w:sz w:val="18"/>
                    </w:rPr>
                    <w:delText>Fax</w:delText>
                  </w:r>
                  <w:r w:rsidDel="009C06D7">
                    <w:rPr>
                      <w:spacing w:val="1"/>
                      <w:sz w:val="18"/>
                    </w:rPr>
                    <w:delText xml:space="preserve"> </w:delText>
                  </w:r>
                  <w:r w:rsidDel="009C06D7">
                    <w:rPr>
                      <w:sz w:val="18"/>
                    </w:rPr>
                    <w:delText>Web</w:delText>
                  </w:r>
                </w:del>
              </w:p>
            </w:txbxContent>
          </v:textbox>
          <w10:wrap anchorx="page" anchory="page"/>
        </v:shape>
      </w:pict>
    </w:r>
    <w:r>
      <w:pict w14:anchorId="0B4D8D97">
        <v:shape id="_x0000_s1031" type="#_x0000_t202" style="position:absolute;margin-left:306.5pt;margin-top:32.4pt;width:241.85pt;height:24.05pt;z-index:-251653120;mso-position-horizontal-relative:page;mso-position-vertical-relative:page" filled="f" stroked="f">
          <v:textbox style="mso-next-textbox:#_x0000_s1031" inset="0,0,0,0">
            <w:txbxContent>
              <w:p w14:paraId="3FCE5703" w14:textId="30B3E12F" w:rsidR="00C379ED" w:rsidRDefault="00C379ED">
                <w:pPr>
                  <w:spacing w:before="1" w:line="230" w:lineRule="exact"/>
                  <w:ind w:left="29" w:hanging="10"/>
                  <w:rPr>
                    <w:sz w:val="18"/>
                  </w:rPr>
                </w:pPr>
                <w:del w:id="2162" w:author="Fadiza Rianty" w:date="2023-12-13T13:32:00Z">
                  <w:r w:rsidDel="009C06D7">
                    <w:rPr>
                      <w:sz w:val="22"/>
                    </w:rPr>
                    <w:delText>J</w:delText>
                  </w:r>
                  <w:r w:rsidDel="009C06D7">
                    <w:rPr>
                      <w:sz w:val="18"/>
                    </w:rPr>
                    <w:delText>alan</w:delText>
                  </w:r>
                  <w:r w:rsidDel="009C06D7">
                    <w:rPr>
                      <w:spacing w:val="-4"/>
                      <w:sz w:val="18"/>
                    </w:rPr>
                    <w:delText xml:space="preserve"> </w:delText>
                  </w:r>
                  <w:r w:rsidDel="009C06D7">
                    <w:rPr>
                      <w:sz w:val="18"/>
                    </w:rPr>
                    <w:delText>Tanah</w:delText>
                  </w:r>
                  <w:r w:rsidDel="009C06D7">
                    <w:rPr>
                      <w:spacing w:val="-3"/>
                      <w:sz w:val="18"/>
                    </w:rPr>
                    <w:delText xml:space="preserve"> </w:delText>
                  </w:r>
                  <w:r w:rsidDel="009C06D7">
                    <w:rPr>
                      <w:sz w:val="18"/>
                    </w:rPr>
                    <w:delText>Merdeka</w:delText>
                  </w:r>
                  <w:r w:rsidDel="009C06D7">
                    <w:rPr>
                      <w:spacing w:val="-2"/>
                      <w:sz w:val="18"/>
                    </w:rPr>
                    <w:delText xml:space="preserve"> </w:delText>
                  </w:r>
                  <w:r w:rsidDel="009C06D7">
                    <w:rPr>
                      <w:sz w:val="18"/>
                    </w:rPr>
                    <w:delText>No.20A</w:delText>
                  </w:r>
                  <w:r w:rsidDel="009C06D7">
                    <w:rPr>
                      <w:spacing w:val="-1"/>
                      <w:sz w:val="18"/>
                    </w:rPr>
                    <w:delText xml:space="preserve"> </w:delText>
                  </w:r>
                  <w:r w:rsidDel="009C06D7">
                    <w:rPr>
                      <w:sz w:val="18"/>
                    </w:rPr>
                    <w:delText>RT.</w:delText>
                  </w:r>
                  <w:r w:rsidDel="009C06D7">
                    <w:rPr>
                      <w:spacing w:val="-3"/>
                      <w:sz w:val="18"/>
                    </w:rPr>
                    <w:delText xml:space="preserve"> </w:delText>
                  </w:r>
                  <w:r w:rsidDel="009C06D7">
                    <w:rPr>
                      <w:sz w:val="18"/>
                    </w:rPr>
                    <w:delText>12</w:delText>
                  </w:r>
                  <w:r w:rsidDel="009C06D7">
                    <w:rPr>
                      <w:spacing w:val="-2"/>
                      <w:sz w:val="18"/>
                    </w:rPr>
                    <w:delText xml:space="preserve"> </w:delText>
                  </w:r>
                  <w:r w:rsidDel="009C06D7">
                    <w:rPr>
                      <w:sz w:val="18"/>
                    </w:rPr>
                    <w:delText>RW.</w:delText>
                  </w:r>
                  <w:r w:rsidDel="009C06D7">
                    <w:rPr>
                      <w:spacing w:val="-5"/>
                      <w:sz w:val="18"/>
                    </w:rPr>
                    <w:delText xml:space="preserve"> </w:delText>
                  </w:r>
                  <w:r w:rsidDel="009C06D7">
                    <w:rPr>
                      <w:sz w:val="18"/>
                    </w:rPr>
                    <w:delText>12,</w:delText>
                  </w:r>
                  <w:r w:rsidDel="009C06D7">
                    <w:rPr>
                      <w:spacing w:val="-2"/>
                      <w:sz w:val="18"/>
                    </w:rPr>
                    <w:delText xml:space="preserve"> </w:delText>
                  </w:r>
                  <w:r w:rsidDel="009C06D7">
                    <w:rPr>
                      <w:sz w:val="18"/>
                    </w:rPr>
                    <w:delText>Kel.</w:delText>
                  </w:r>
                  <w:r w:rsidDel="009C06D7">
                    <w:rPr>
                      <w:spacing w:val="-3"/>
                      <w:sz w:val="18"/>
                    </w:rPr>
                    <w:delText xml:space="preserve"> </w:delText>
                  </w:r>
                  <w:r w:rsidDel="009C06D7">
                    <w:rPr>
                      <w:sz w:val="18"/>
                    </w:rPr>
                    <w:delText>Kalibaru,</w:delText>
                  </w:r>
                  <w:r w:rsidDel="009C06D7">
                    <w:rPr>
                      <w:spacing w:val="-2"/>
                      <w:sz w:val="18"/>
                    </w:rPr>
                    <w:delText xml:space="preserve"> </w:delText>
                  </w:r>
                  <w:r w:rsidDel="009C06D7">
                    <w:rPr>
                      <w:sz w:val="18"/>
                    </w:rPr>
                    <w:delText>Kec.</w:delText>
                  </w:r>
                  <w:r w:rsidDel="009C06D7">
                    <w:rPr>
                      <w:spacing w:val="-3"/>
                      <w:sz w:val="18"/>
                    </w:rPr>
                    <w:delText xml:space="preserve"> </w:delText>
                  </w:r>
                  <w:r w:rsidDel="009C06D7">
                    <w:rPr>
                      <w:sz w:val="18"/>
                    </w:rPr>
                    <w:delText>Cilincing</w:delText>
                  </w:r>
                  <w:r w:rsidDel="009C06D7">
                    <w:rPr>
                      <w:spacing w:val="-38"/>
                      <w:sz w:val="18"/>
                    </w:rPr>
                    <w:delText xml:space="preserve"> </w:delText>
                  </w:r>
                  <w:r w:rsidDel="009C06D7">
                    <w:rPr>
                      <w:sz w:val="18"/>
                    </w:rPr>
                    <w:delText>Jakarta</w:delText>
                  </w:r>
                  <w:r w:rsidDel="009C06D7">
                    <w:rPr>
                      <w:spacing w:val="-1"/>
                      <w:sz w:val="18"/>
                    </w:rPr>
                    <w:delText xml:space="preserve"> </w:delText>
                  </w:r>
                  <w:r w:rsidDel="009C06D7">
                    <w:rPr>
                      <w:sz w:val="18"/>
                    </w:rPr>
                    <w:delText>Utara</w:delText>
                  </w:r>
                </w:del>
              </w:p>
            </w:txbxContent>
          </v:textbox>
          <w10:wrap anchorx="page" anchory="page"/>
        </v:shape>
      </w:pict>
    </w:r>
    <w:del w:id="2163" w:author="Fadiza Rianty" w:date="2023-12-13T13:32:00Z">
      <w:r w:rsidR="00C379ED" w:rsidDel="009C06D7">
        <w:rPr>
          <w:noProof/>
        </w:rPr>
        <w:drawing>
          <wp:anchor distT="0" distB="0" distL="0" distR="0" simplePos="0" relativeHeight="251662336" behindDoc="1" locked="0" layoutInCell="1" allowOverlap="1" wp14:anchorId="65A32C14" wp14:editId="52E8D20C">
            <wp:simplePos x="0" y="0"/>
            <wp:positionH relativeFrom="page">
              <wp:posOffset>688339</wp:posOffset>
            </wp:positionH>
            <wp:positionV relativeFrom="page">
              <wp:posOffset>428286</wp:posOffset>
            </wp:positionV>
            <wp:extent cx="1532002" cy="428942"/>
            <wp:effectExtent l="0" t="0" r="0" b="0"/>
            <wp:wrapNone/>
            <wp:docPr id="832268951" name="Picture 83226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2002" cy="428942"/>
                    </a:xfrm>
                    <a:prstGeom prst="rect">
                      <a:avLst/>
                    </a:prstGeom>
                  </pic:spPr>
                </pic:pic>
              </a:graphicData>
            </a:graphic>
          </wp:anchor>
        </w:drawing>
      </w:r>
    </w:del>
    <w:bookmarkEnd w:id="2152"/>
    <w:bookmarkEnd w:id="215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0D95" w14:textId="2D38646C" w:rsidR="00D76251" w:rsidDel="00B61F5D" w:rsidRDefault="00D76251" w:rsidP="00D76251">
    <w:pPr>
      <w:pStyle w:val="BodyText"/>
      <w:spacing w:line="14" w:lineRule="auto"/>
      <w:rPr>
        <w:del w:id="6021" w:author="Fadiza Rianty" w:date="2024-01-03T12:54:00Z"/>
        <w:sz w:val="20"/>
      </w:rPr>
    </w:pPr>
    <w:bookmarkStart w:id="6022" w:name="_Hlk152075149"/>
    <w:bookmarkStart w:id="6023" w:name="_Hlk152075150"/>
    <w:del w:id="6024" w:author="Fadiza Rianty" w:date="2024-01-03T12:54:00Z">
      <w:r w:rsidDel="00B61F5D">
        <w:rPr>
          <w:noProof/>
        </w:rPr>
        <mc:AlternateContent>
          <mc:Choice Requires="wps">
            <w:drawing>
              <wp:anchor distT="0" distB="0" distL="114300" distR="114300" simplePos="0" relativeHeight="251660288" behindDoc="1" locked="0" layoutInCell="1" allowOverlap="1" wp14:anchorId="21BF5079" wp14:editId="63438272">
                <wp:simplePos x="0" y="0"/>
                <wp:positionH relativeFrom="page">
                  <wp:posOffset>3817088</wp:posOffset>
                </wp:positionH>
                <wp:positionV relativeFrom="page">
                  <wp:posOffset>414669</wp:posOffset>
                </wp:positionV>
                <wp:extent cx="3355975" cy="818707"/>
                <wp:effectExtent l="0" t="0" r="158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818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0AA1" w14:textId="65997E41" w:rsidR="00D76251" w:rsidRDefault="00D76251" w:rsidP="00D76251">
                            <w:pPr>
                              <w:spacing w:before="1" w:line="230" w:lineRule="exact"/>
                              <w:ind w:left="29" w:hanging="10"/>
                              <w:rPr>
                                <w:sz w:val="18"/>
                              </w:rPr>
                            </w:pPr>
                            <w:r>
                              <w:rPr>
                                <w:sz w:val="22"/>
                              </w:rPr>
                              <w:t>J</w:t>
                            </w:r>
                            <w:r>
                              <w:rPr>
                                <w:sz w:val="18"/>
                              </w:rPr>
                              <w:t>alan</w:t>
                            </w:r>
                            <w:r>
                              <w:rPr>
                                <w:spacing w:val="-4"/>
                                <w:sz w:val="18"/>
                              </w:rPr>
                              <w:t xml:space="preserve"> </w:t>
                            </w:r>
                            <w:r>
                              <w:rPr>
                                <w:sz w:val="18"/>
                              </w:rPr>
                              <w:t>Tanah</w:t>
                            </w:r>
                            <w:r>
                              <w:rPr>
                                <w:spacing w:val="-3"/>
                                <w:sz w:val="18"/>
                              </w:rPr>
                              <w:t xml:space="preserve"> </w:t>
                            </w:r>
                            <w:r>
                              <w:rPr>
                                <w:sz w:val="18"/>
                              </w:rPr>
                              <w:t>Merdeka</w:t>
                            </w:r>
                            <w:r>
                              <w:rPr>
                                <w:spacing w:val="-2"/>
                                <w:sz w:val="18"/>
                              </w:rPr>
                              <w:t xml:space="preserve"> </w:t>
                            </w:r>
                            <w:r>
                              <w:rPr>
                                <w:sz w:val="18"/>
                              </w:rPr>
                              <w:t>No.20A</w:t>
                            </w:r>
                            <w:r>
                              <w:rPr>
                                <w:spacing w:val="-1"/>
                                <w:sz w:val="18"/>
                              </w:rPr>
                              <w:t xml:space="preserve"> </w:t>
                            </w:r>
                            <w:r>
                              <w:rPr>
                                <w:sz w:val="18"/>
                              </w:rPr>
                              <w:t>RT.</w:t>
                            </w:r>
                            <w:r>
                              <w:rPr>
                                <w:spacing w:val="-3"/>
                                <w:sz w:val="18"/>
                              </w:rPr>
                              <w:t xml:space="preserve"> </w:t>
                            </w:r>
                            <w:r>
                              <w:rPr>
                                <w:sz w:val="18"/>
                              </w:rPr>
                              <w:t>12</w:t>
                            </w:r>
                            <w:r>
                              <w:rPr>
                                <w:spacing w:val="-2"/>
                                <w:sz w:val="18"/>
                              </w:rPr>
                              <w:t xml:space="preserve"> </w:t>
                            </w:r>
                            <w:r>
                              <w:rPr>
                                <w:sz w:val="18"/>
                              </w:rPr>
                              <w:t>RW.</w:t>
                            </w:r>
                            <w:r>
                              <w:rPr>
                                <w:spacing w:val="-5"/>
                                <w:sz w:val="18"/>
                              </w:rPr>
                              <w:t xml:space="preserve"> </w:t>
                            </w:r>
                            <w:r>
                              <w:rPr>
                                <w:sz w:val="18"/>
                              </w:rPr>
                              <w:t>12,</w:t>
                            </w:r>
                            <w:r>
                              <w:rPr>
                                <w:spacing w:val="-2"/>
                                <w:sz w:val="18"/>
                              </w:rPr>
                              <w:t xml:space="preserve"> </w:t>
                            </w:r>
                            <w:r>
                              <w:rPr>
                                <w:sz w:val="18"/>
                              </w:rPr>
                              <w:t>Kel.</w:t>
                            </w:r>
                            <w:r>
                              <w:rPr>
                                <w:spacing w:val="-3"/>
                                <w:sz w:val="18"/>
                              </w:rPr>
                              <w:t xml:space="preserve"> </w:t>
                            </w:r>
                            <w:proofErr w:type="spellStart"/>
                            <w:r>
                              <w:rPr>
                                <w:sz w:val="18"/>
                              </w:rPr>
                              <w:t>Kalibaru</w:t>
                            </w:r>
                            <w:proofErr w:type="spellEnd"/>
                            <w:r>
                              <w:rPr>
                                <w:sz w:val="18"/>
                              </w:rPr>
                              <w:t>,</w:t>
                            </w:r>
                            <w:r>
                              <w:rPr>
                                <w:spacing w:val="-2"/>
                                <w:sz w:val="18"/>
                              </w:rPr>
                              <w:t xml:space="preserve"> </w:t>
                            </w:r>
                            <w:proofErr w:type="spellStart"/>
                            <w:r>
                              <w:rPr>
                                <w:sz w:val="18"/>
                              </w:rPr>
                              <w:t>Kec</w:t>
                            </w:r>
                            <w:proofErr w:type="spellEnd"/>
                            <w:r>
                              <w:rPr>
                                <w:sz w:val="18"/>
                              </w:rPr>
                              <w:t>.</w:t>
                            </w:r>
                            <w:r>
                              <w:rPr>
                                <w:spacing w:val="-3"/>
                                <w:sz w:val="18"/>
                              </w:rPr>
                              <w:t xml:space="preserve"> </w:t>
                            </w:r>
                            <w:proofErr w:type="spellStart"/>
                            <w:r>
                              <w:rPr>
                                <w:sz w:val="18"/>
                              </w:rPr>
                              <w:t>Cilincing</w:t>
                            </w:r>
                            <w:proofErr w:type="spellEnd"/>
                            <w:r>
                              <w:rPr>
                                <w:spacing w:val="-38"/>
                                <w:sz w:val="18"/>
                              </w:rPr>
                              <w:t xml:space="preserve"> </w:t>
                            </w:r>
                            <w:r>
                              <w:rPr>
                                <w:sz w:val="18"/>
                              </w:rPr>
                              <w:t>Jakarta</w:t>
                            </w:r>
                            <w:r>
                              <w:rPr>
                                <w:spacing w:val="-1"/>
                                <w:sz w:val="18"/>
                              </w:rPr>
                              <w:t xml:space="preserve"> </w:t>
                            </w:r>
                            <w:r>
                              <w:rPr>
                                <w:sz w:val="18"/>
                              </w:rPr>
                              <w:t>Utara</w:t>
                            </w:r>
                            <w:r>
                              <w:rPr>
                                <w:sz w:val="18"/>
                              </w:rPr>
                              <w:br/>
                              <w:t>Phone</w:t>
                            </w:r>
                            <w:r w:rsidR="00563365">
                              <w:rPr>
                                <w:sz w:val="18"/>
                              </w:rPr>
                              <w:tab/>
                            </w:r>
                            <w:r>
                              <w:rPr>
                                <w:sz w:val="18"/>
                              </w:rPr>
                              <w:t>: +6221-4405464</w:t>
                            </w:r>
                          </w:p>
                          <w:p w14:paraId="1D40BEBD" w14:textId="44A98733" w:rsidR="00D76251" w:rsidRDefault="00D76251" w:rsidP="00D76251">
                            <w:pPr>
                              <w:spacing w:before="1" w:line="230" w:lineRule="exact"/>
                              <w:ind w:left="29" w:hanging="10"/>
                              <w:rPr>
                                <w:sz w:val="18"/>
                              </w:rPr>
                            </w:pPr>
                            <w:r>
                              <w:rPr>
                                <w:sz w:val="18"/>
                              </w:rPr>
                              <w:t>Fax</w:t>
                            </w:r>
                            <w:r>
                              <w:rPr>
                                <w:sz w:val="18"/>
                              </w:rPr>
                              <w:tab/>
                              <w:t>:</w:t>
                            </w:r>
                            <w:r w:rsidR="00563365">
                              <w:rPr>
                                <w:sz w:val="18"/>
                              </w:rPr>
                              <w:t xml:space="preserve"> +6221-44055756</w:t>
                            </w:r>
                            <w:r w:rsidR="00563365">
                              <w:rPr>
                                <w:sz w:val="18"/>
                              </w:rPr>
                              <w:br/>
                              <w:t>Web</w:t>
                            </w:r>
                            <w:r w:rsidR="00563365">
                              <w:rPr>
                                <w:sz w:val="18"/>
                              </w:rPr>
                              <w:tab/>
                              <w:t>: https://pancaran-group.com</w:t>
                            </w:r>
                            <w:r>
                              <w:rPr>
                                <w:sz w:val="18"/>
                              </w:rPr>
                              <w:br/>
                            </w:r>
                            <w:r>
                              <w:rPr>
                                <w:sz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F5079" id="_x0000_t202" coordsize="21600,21600" o:spt="202" path="m,l,21600r21600,l21600,xe">
                <v:stroke joinstyle="miter"/>
                <v:path gradientshapeok="t" o:connecttype="rect"/>
              </v:shapetype>
              <v:shape id="Text Box 4" o:spid="_x0000_s1043" type="#_x0000_t202" style="position:absolute;margin-left:300.55pt;margin-top:32.65pt;width:264.25pt;height:6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" filled="f" stroked="f">
                <v:textbox inset="0,0,0,0">
                  <w:txbxContent>
                    <w:p w14:paraId="31D00AA1" w14:textId="65997E41" w:rsidR="00D76251" w:rsidRDefault="00D76251" w:rsidP="00D76251">
                      <w:pPr>
                        <w:spacing w:before="1" w:line="230" w:lineRule="exact"/>
                        <w:ind w:left="29" w:hanging="10"/>
                        <w:rPr>
                          <w:sz w:val="18"/>
                        </w:rPr>
                      </w:pPr>
                      <w:r>
                        <w:rPr>
                          <w:sz w:val="22"/>
                        </w:rPr>
                        <w:t>J</w:t>
                      </w:r>
                      <w:r>
                        <w:rPr>
                          <w:sz w:val="18"/>
                        </w:rPr>
                        <w:t>alan</w:t>
                      </w:r>
                      <w:r>
                        <w:rPr>
                          <w:spacing w:val="-4"/>
                          <w:sz w:val="18"/>
                        </w:rPr>
                        <w:t xml:space="preserve"> </w:t>
                      </w:r>
                      <w:r>
                        <w:rPr>
                          <w:sz w:val="18"/>
                        </w:rPr>
                        <w:t>Tanah</w:t>
                      </w:r>
                      <w:r>
                        <w:rPr>
                          <w:spacing w:val="-3"/>
                          <w:sz w:val="18"/>
                        </w:rPr>
                        <w:t xml:space="preserve"> </w:t>
                      </w:r>
                      <w:r>
                        <w:rPr>
                          <w:sz w:val="18"/>
                        </w:rPr>
                        <w:t>Merdeka</w:t>
                      </w:r>
                      <w:r>
                        <w:rPr>
                          <w:spacing w:val="-2"/>
                          <w:sz w:val="18"/>
                        </w:rPr>
                        <w:t xml:space="preserve"> </w:t>
                      </w:r>
                      <w:r>
                        <w:rPr>
                          <w:sz w:val="18"/>
                        </w:rPr>
                        <w:t>No.20A</w:t>
                      </w:r>
                      <w:r>
                        <w:rPr>
                          <w:spacing w:val="-1"/>
                          <w:sz w:val="18"/>
                        </w:rPr>
                        <w:t xml:space="preserve"> </w:t>
                      </w:r>
                      <w:r>
                        <w:rPr>
                          <w:sz w:val="18"/>
                        </w:rPr>
                        <w:t>RT.</w:t>
                      </w:r>
                      <w:r>
                        <w:rPr>
                          <w:spacing w:val="-3"/>
                          <w:sz w:val="18"/>
                        </w:rPr>
                        <w:t xml:space="preserve"> </w:t>
                      </w:r>
                      <w:r>
                        <w:rPr>
                          <w:sz w:val="18"/>
                        </w:rPr>
                        <w:t>12</w:t>
                      </w:r>
                      <w:r>
                        <w:rPr>
                          <w:spacing w:val="-2"/>
                          <w:sz w:val="18"/>
                        </w:rPr>
                        <w:t xml:space="preserve"> </w:t>
                      </w:r>
                      <w:r>
                        <w:rPr>
                          <w:sz w:val="18"/>
                        </w:rPr>
                        <w:t>RW.</w:t>
                      </w:r>
                      <w:r>
                        <w:rPr>
                          <w:spacing w:val="-5"/>
                          <w:sz w:val="18"/>
                        </w:rPr>
                        <w:t xml:space="preserve"> </w:t>
                      </w:r>
                      <w:r>
                        <w:rPr>
                          <w:sz w:val="18"/>
                        </w:rPr>
                        <w:t>12,</w:t>
                      </w:r>
                      <w:r>
                        <w:rPr>
                          <w:spacing w:val="-2"/>
                          <w:sz w:val="18"/>
                        </w:rPr>
                        <w:t xml:space="preserve"> </w:t>
                      </w:r>
                      <w:r>
                        <w:rPr>
                          <w:sz w:val="18"/>
                        </w:rPr>
                        <w:t>Kel.</w:t>
                      </w:r>
                      <w:r>
                        <w:rPr>
                          <w:spacing w:val="-3"/>
                          <w:sz w:val="18"/>
                        </w:rPr>
                        <w:t xml:space="preserve"> </w:t>
                      </w:r>
                      <w:proofErr w:type="spellStart"/>
                      <w:r>
                        <w:rPr>
                          <w:sz w:val="18"/>
                        </w:rPr>
                        <w:t>Kalibaru</w:t>
                      </w:r>
                      <w:proofErr w:type="spellEnd"/>
                      <w:r>
                        <w:rPr>
                          <w:sz w:val="18"/>
                        </w:rPr>
                        <w:t>,</w:t>
                      </w:r>
                      <w:r>
                        <w:rPr>
                          <w:spacing w:val="-2"/>
                          <w:sz w:val="18"/>
                        </w:rPr>
                        <w:t xml:space="preserve"> </w:t>
                      </w:r>
                      <w:proofErr w:type="spellStart"/>
                      <w:r>
                        <w:rPr>
                          <w:sz w:val="18"/>
                        </w:rPr>
                        <w:t>Kec</w:t>
                      </w:r>
                      <w:proofErr w:type="spellEnd"/>
                      <w:r>
                        <w:rPr>
                          <w:sz w:val="18"/>
                        </w:rPr>
                        <w:t>.</w:t>
                      </w:r>
                      <w:r>
                        <w:rPr>
                          <w:spacing w:val="-3"/>
                          <w:sz w:val="18"/>
                        </w:rPr>
                        <w:t xml:space="preserve"> </w:t>
                      </w:r>
                      <w:proofErr w:type="spellStart"/>
                      <w:r>
                        <w:rPr>
                          <w:sz w:val="18"/>
                        </w:rPr>
                        <w:t>Cilincing</w:t>
                      </w:r>
                      <w:proofErr w:type="spellEnd"/>
                      <w:r>
                        <w:rPr>
                          <w:spacing w:val="-38"/>
                          <w:sz w:val="18"/>
                        </w:rPr>
                        <w:t xml:space="preserve"> </w:t>
                      </w:r>
                      <w:r>
                        <w:rPr>
                          <w:sz w:val="18"/>
                        </w:rPr>
                        <w:t>Jakarta</w:t>
                      </w:r>
                      <w:r>
                        <w:rPr>
                          <w:spacing w:val="-1"/>
                          <w:sz w:val="18"/>
                        </w:rPr>
                        <w:t xml:space="preserve"> </w:t>
                      </w:r>
                      <w:r>
                        <w:rPr>
                          <w:sz w:val="18"/>
                        </w:rPr>
                        <w:t>Utara</w:t>
                      </w:r>
                      <w:r>
                        <w:rPr>
                          <w:sz w:val="18"/>
                        </w:rPr>
                        <w:br/>
                        <w:t>Phone</w:t>
                      </w:r>
                      <w:r w:rsidR="00563365">
                        <w:rPr>
                          <w:sz w:val="18"/>
                        </w:rPr>
                        <w:tab/>
                      </w:r>
                      <w:r>
                        <w:rPr>
                          <w:sz w:val="18"/>
                        </w:rPr>
                        <w:t>: +6221-4405464</w:t>
                      </w:r>
                    </w:p>
                    <w:p w14:paraId="1D40BEBD" w14:textId="44A98733" w:rsidR="00D76251" w:rsidRDefault="00D76251" w:rsidP="00D76251">
                      <w:pPr>
                        <w:spacing w:before="1" w:line="230" w:lineRule="exact"/>
                        <w:ind w:left="29" w:hanging="10"/>
                        <w:rPr>
                          <w:sz w:val="18"/>
                        </w:rPr>
                      </w:pPr>
                      <w:r>
                        <w:rPr>
                          <w:sz w:val="18"/>
                        </w:rPr>
                        <w:t>Fax</w:t>
                      </w:r>
                      <w:r>
                        <w:rPr>
                          <w:sz w:val="18"/>
                        </w:rPr>
                        <w:tab/>
                        <w:t>:</w:t>
                      </w:r>
                      <w:r w:rsidR="00563365">
                        <w:rPr>
                          <w:sz w:val="18"/>
                        </w:rPr>
                        <w:t xml:space="preserve"> +6221-44055756</w:t>
                      </w:r>
                      <w:r w:rsidR="00563365">
                        <w:rPr>
                          <w:sz w:val="18"/>
                        </w:rPr>
                        <w:br/>
                        <w:t>Web</w:t>
                      </w:r>
                      <w:r w:rsidR="00563365">
                        <w:rPr>
                          <w:sz w:val="18"/>
                        </w:rPr>
                        <w:tab/>
                        <w:t>: https://pancaran-group.com</w:t>
                      </w:r>
                      <w:r>
                        <w:rPr>
                          <w:sz w:val="18"/>
                        </w:rPr>
                        <w:br/>
                      </w:r>
                      <w:r>
                        <w:rPr>
                          <w:sz w:val="18"/>
                        </w:rPr>
                        <w:br/>
                      </w:r>
                    </w:p>
                  </w:txbxContent>
                </v:textbox>
                <w10:wrap anchorx="page" anchory="page"/>
              </v:shape>
            </w:pict>
          </mc:Fallback>
        </mc:AlternateContent>
      </w:r>
      <w:r w:rsidDel="00B61F5D">
        <w:rPr>
          <w:noProof/>
        </w:rPr>
        <w:drawing>
          <wp:anchor distT="0" distB="0" distL="0" distR="0" simplePos="0" relativeHeight="251659264" behindDoc="1" locked="0" layoutInCell="1" allowOverlap="1" wp14:anchorId="241412F4" wp14:editId="0CAC9238">
            <wp:simplePos x="0" y="0"/>
            <wp:positionH relativeFrom="page">
              <wp:posOffset>688339</wp:posOffset>
            </wp:positionH>
            <wp:positionV relativeFrom="page">
              <wp:posOffset>428286</wp:posOffset>
            </wp:positionV>
            <wp:extent cx="1532002" cy="428942"/>
            <wp:effectExtent l="0" t="0" r="0" b="0"/>
            <wp:wrapNone/>
            <wp:docPr id="2609454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2002" cy="428942"/>
                    </a:xfrm>
                    <a:prstGeom prst="rect">
                      <a:avLst/>
                    </a:prstGeom>
                  </pic:spPr>
                </pic:pic>
              </a:graphicData>
            </a:graphic>
          </wp:anchor>
        </w:drawing>
      </w:r>
    </w:del>
  </w:p>
  <w:p w14:paraId="2381C048" w14:textId="1E50C62A" w:rsidR="00D76251" w:rsidRDefault="00D76251" w:rsidP="00D76251">
    <w:pPr>
      <w:pStyle w:val="Header"/>
      <w:tabs>
        <w:tab w:val="clear" w:pos="4513"/>
        <w:tab w:val="clear" w:pos="9026"/>
        <w:tab w:val="left" w:pos="3202"/>
      </w:tabs>
    </w:pPr>
    <w:del w:id="6025" w:author="Fadiza Rianty" w:date="2024-01-03T12:54:00Z">
      <w:r w:rsidDel="00B61F5D">
        <w:tab/>
      </w:r>
    </w:del>
    <w:bookmarkEnd w:id="6022"/>
    <w:bookmarkEnd w:id="60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C06A290E"/>
    <w:lvl w:ilvl="0">
      <w:start w:val="1"/>
      <w:numFmt w:val="decimal"/>
      <w:lvlText w:val="%1."/>
      <w:lvlJc w:val="left"/>
      <w:pPr>
        <w:ind w:left="720" w:hanging="360"/>
      </w:pPr>
      <w:rPr>
        <w:rFonts w:ascii="Arial" w:eastAsia="Times New Roman" w:hAnsi="Arial" w:cs="Arial"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224F4"/>
    <w:multiLevelType w:val="multilevel"/>
    <w:tmpl w:val="048224F4"/>
    <w:lvl w:ilvl="0">
      <w:start w:val="1"/>
      <w:numFmt w:val="decimal"/>
      <w:lvlText w:val="%1)"/>
      <w:lvlJc w:val="left"/>
      <w:pPr>
        <w:tabs>
          <w:tab w:val="left" w:pos="2610"/>
        </w:tabs>
      </w:pPr>
      <w:rPr>
        <w:b w:val="0"/>
        <w:color w:val="auto"/>
      </w:rPr>
    </w:lvl>
    <w:lvl w:ilvl="1">
      <w:start w:val="1"/>
      <w:numFmt w:val="lowerLetter"/>
      <w:lvlText w:val="%2."/>
      <w:lvlJc w:val="left"/>
      <w:pPr>
        <w:tabs>
          <w:tab w:val="left" w:pos="1170"/>
        </w:tabs>
        <w:ind w:left="1170" w:hanging="360"/>
      </w:pPr>
      <w:rPr>
        <w:rFonts w:cs="Times New Roman"/>
      </w:rPr>
    </w:lvl>
    <w:lvl w:ilvl="2">
      <w:start w:val="1"/>
      <w:numFmt w:val="lowerRoman"/>
      <w:lvlText w:val="%3."/>
      <w:lvlJc w:val="right"/>
      <w:pPr>
        <w:tabs>
          <w:tab w:val="left" w:pos="1890"/>
        </w:tabs>
        <w:ind w:left="1890" w:hanging="180"/>
      </w:pPr>
      <w:rPr>
        <w:rFonts w:cs="Times New Roman"/>
      </w:rPr>
    </w:lvl>
    <w:lvl w:ilvl="3">
      <w:start w:val="1"/>
      <w:numFmt w:val="decimal"/>
      <w:lvlText w:val="%4."/>
      <w:lvlJc w:val="left"/>
      <w:pPr>
        <w:tabs>
          <w:tab w:val="left" w:pos="2610"/>
        </w:tabs>
        <w:ind w:left="2610" w:hanging="360"/>
      </w:pPr>
      <w:rPr>
        <w:rFonts w:cs="Times New Roman"/>
      </w:rPr>
    </w:lvl>
    <w:lvl w:ilvl="4">
      <w:start w:val="1"/>
      <w:numFmt w:val="lowerLetter"/>
      <w:lvlText w:val="%5."/>
      <w:lvlJc w:val="left"/>
      <w:pPr>
        <w:tabs>
          <w:tab w:val="left" w:pos="3330"/>
        </w:tabs>
        <w:ind w:left="3330" w:hanging="360"/>
      </w:pPr>
      <w:rPr>
        <w:rFonts w:cs="Times New Roman"/>
      </w:rPr>
    </w:lvl>
    <w:lvl w:ilvl="5">
      <w:start w:val="1"/>
      <w:numFmt w:val="lowerRoman"/>
      <w:lvlText w:val="%6."/>
      <w:lvlJc w:val="right"/>
      <w:pPr>
        <w:tabs>
          <w:tab w:val="left" w:pos="4050"/>
        </w:tabs>
        <w:ind w:left="4050" w:hanging="180"/>
      </w:pPr>
      <w:rPr>
        <w:rFonts w:cs="Times New Roman"/>
      </w:rPr>
    </w:lvl>
    <w:lvl w:ilvl="6">
      <w:start w:val="1"/>
      <w:numFmt w:val="decimal"/>
      <w:lvlText w:val="%7."/>
      <w:lvlJc w:val="left"/>
      <w:pPr>
        <w:tabs>
          <w:tab w:val="left" w:pos="4770"/>
        </w:tabs>
        <w:ind w:left="4770" w:hanging="360"/>
      </w:pPr>
      <w:rPr>
        <w:rFonts w:cs="Times New Roman"/>
      </w:rPr>
    </w:lvl>
    <w:lvl w:ilvl="7">
      <w:start w:val="1"/>
      <w:numFmt w:val="lowerLetter"/>
      <w:lvlText w:val="%8."/>
      <w:lvlJc w:val="left"/>
      <w:pPr>
        <w:tabs>
          <w:tab w:val="left" w:pos="5490"/>
        </w:tabs>
        <w:ind w:left="5490" w:hanging="360"/>
      </w:pPr>
      <w:rPr>
        <w:rFonts w:cs="Times New Roman"/>
      </w:rPr>
    </w:lvl>
    <w:lvl w:ilvl="8">
      <w:start w:val="1"/>
      <w:numFmt w:val="lowerRoman"/>
      <w:lvlText w:val="%9."/>
      <w:lvlJc w:val="right"/>
      <w:pPr>
        <w:tabs>
          <w:tab w:val="left" w:pos="6210"/>
        </w:tabs>
        <w:ind w:left="6210" w:hanging="180"/>
      </w:pPr>
      <w:rPr>
        <w:rFonts w:cs="Times New Roman"/>
      </w:rPr>
    </w:lvl>
  </w:abstractNum>
  <w:abstractNum w:abstractNumId="2" w15:restartNumberingAfterBreak="0">
    <w:nsid w:val="0A185CBD"/>
    <w:multiLevelType w:val="multilevel"/>
    <w:tmpl w:val="28DE1AE8"/>
    <w:lvl w:ilvl="0">
      <w:start w:val="7"/>
      <w:numFmt w:val="decimal"/>
      <w:lvlText w:val="%1)"/>
      <w:lvlJc w:val="left"/>
      <w:pPr>
        <w:ind w:left="720" w:hanging="360"/>
      </w:pPr>
      <w:rPr>
        <w:rFonts w:hint="default"/>
        <w:i/>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52588E"/>
    <w:multiLevelType w:val="multilevel"/>
    <w:tmpl w:val="0C525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F2312"/>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5" w15:restartNumberingAfterBreak="0">
    <w:nsid w:val="0F200093"/>
    <w:multiLevelType w:val="hybridMultilevel"/>
    <w:tmpl w:val="8B8E615A"/>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6" w15:restartNumberingAfterBreak="0">
    <w:nsid w:val="0F3631BB"/>
    <w:multiLevelType w:val="multilevel"/>
    <w:tmpl w:val="0F3631B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70021"/>
    <w:multiLevelType w:val="multilevel"/>
    <w:tmpl w:val="100700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829B0"/>
    <w:multiLevelType w:val="multilevel"/>
    <w:tmpl w:val="106829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A2FDF"/>
    <w:multiLevelType w:val="hybridMultilevel"/>
    <w:tmpl w:val="40C07068"/>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C54B86"/>
    <w:multiLevelType w:val="multilevel"/>
    <w:tmpl w:val="12C54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BB2684"/>
    <w:multiLevelType w:val="multilevel"/>
    <w:tmpl w:val="13BB268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6377DA"/>
    <w:multiLevelType w:val="multilevel"/>
    <w:tmpl w:val="176377DA"/>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BB15D9"/>
    <w:multiLevelType w:val="multilevel"/>
    <w:tmpl w:val="17BB15D9"/>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F22178"/>
    <w:multiLevelType w:val="multilevel"/>
    <w:tmpl w:val="18F2217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35437"/>
    <w:multiLevelType w:val="hybridMultilevel"/>
    <w:tmpl w:val="0574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79163F"/>
    <w:multiLevelType w:val="multilevel"/>
    <w:tmpl w:val="1B79163F"/>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0190C"/>
    <w:multiLevelType w:val="multilevel"/>
    <w:tmpl w:val="1BE0190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C07B5"/>
    <w:multiLevelType w:val="multilevel"/>
    <w:tmpl w:val="1E4C07B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6710E3"/>
    <w:multiLevelType w:val="multilevel"/>
    <w:tmpl w:val="1E6710E3"/>
    <w:lvl w:ilvl="0">
      <w:start w:val="1"/>
      <w:numFmt w:val="decimal"/>
      <w:lvlText w:val="%1)"/>
      <w:lvlJc w:val="left"/>
      <w:pPr>
        <w:tabs>
          <w:tab w:val="left" w:pos="2880"/>
        </w:tabs>
        <w:ind w:left="2880" w:hanging="360"/>
      </w:pPr>
      <w:rPr>
        <w:rFonts w:hint="default"/>
        <w:b w:val="0"/>
        <w:bCs/>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1E746F8F"/>
    <w:multiLevelType w:val="multilevel"/>
    <w:tmpl w:val="1E746F8F"/>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9029DA"/>
    <w:multiLevelType w:val="multilevel"/>
    <w:tmpl w:val="1E902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547E6"/>
    <w:multiLevelType w:val="multilevel"/>
    <w:tmpl w:val="203547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3F4973"/>
    <w:multiLevelType w:val="multilevel"/>
    <w:tmpl w:val="2FD8F10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5D7951"/>
    <w:multiLevelType w:val="multilevel"/>
    <w:tmpl w:val="225D7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8B6432"/>
    <w:multiLevelType w:val="multilevel"/>
    <w:tmpl w:val="228B643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28F0999"/>
    <w:multiLevelType w:val="hybridMultilevel"/>
    <w:tmpl w:val="D19AAC4E"/>
    <w:lvl w:ilvl="0" w:tplc="DD7211B6">
      <w:start w:val="1"/>
      <w:numFmt w:val="decimal"/>
      <w:lvlText w:val="%1."/>
      <w:lvlJc w:val="left"/>
      <w:pPr>
        <w:ind w:left="545" w:hanging="360"/>
      </w:pPr>
      <w:rPr>
        <w:rFonts w:hint="default"/>
        <w:w w:val="100"/>
        <w:sz w:val="22"/>
        <w:szCs w:val="22"/>
        <w:lang w:val="id" w:eastAsia="en-US" w:bidi="ar-SA"/>
      </w:rPr>
    </w:lvl>
    <w:lvl w:ilvl="1" w:tplc="D4DEFEA4">
      <w:start w:val="1"/>
      <w:numFmt w:val="lowerLetter"/>
      <w:lvlText w:val="%2."/>
      <w:lvlJc w:val="left"/>
      <w:pPr>
        <w:ind w:left="1265" w:hanging="360"/>
      </w:pPr>
      <w:rPr>
        <w:rFonts w:ascii="Calibri" w:eastAsia="Calibri" w:hAnsi="Calibri" w:cs="Calibri" w:hint="default"/>
        <w:w w:val="100"/>
        <w:sz w:val="24"/>
        <w:szCs w:val="24"/>
        <w:lang w:val="id" w:eastAsia="en-US" w:bidi="ar-SA"/>
      </w:rPr>
    </w:lvl>
    <w:lvl w:ilvl="2" w:tplc="981E5680">
      <w:numFmt w:val="bullet"/>
      <w:lvlText w:val="•"/>
      <w:lvlJc w:val="left"/>
      <w:pPr>
        <w:ind w:left="1260" w:hanging="360"/>
      </w:pPr>
      <w:rPr>
        <w:rFonts w:hint="default"/>
        <w:lang w:val="id" w:eastAsia="en-US" w:bidi="ar-SA"/>
      </w:rPr>
    </w:lvl>
    <w:lvl w:ilvl="3" w:tplc="EC10ADCC">
      <w:numFmt w:val="bullet"/>
      <w:lvlText w:val="•"/>
      <w:lvlJc w:val="left"/>
      <w:pPr>
        <w:ind w:left="2313" w:hanging="360"/>
      </w:pPr>
      <w:rPr>
        <w:rFonts w:hint="default"/>
        <w:lang w:val="id" w:eastAsia="en-US" w:bidi="ar-SA"/>
      </w:rPr>
    </w:lvl>
    <w:lvl w:ilvl="4" w:tplc="DC6CAAAC">
      <w:numFmt w:val="bullet"/>
      <w:lvlText w:val="•"/>
      <w:lvlJc w:val="left"/>
      <w:pPr>
        <w:ind w:left="3366" w:hanging="360"/>
      </w:pPr>
      <w:rPr>
        <w:rFonts w:hint="default"/>
        <w:lang w:val="id" w:eastAsia="en-US" w:bidi="ar-SA"/>
      </w:rPr>
    </w:lvl>
    <w:lvl w:ilvl="5" w:tplc="34506A40">
      <w:numFmt w:val="bullet"/>
      <w:lvlText w:val="•"/>
      <w:lvlJc w:val="left"/>
      <w:pPr>
        <w:ind w:left="4419" w:hanging="360"/>
      </w:pPr>
      <w:rPr>
        <w:rFonts w:hint="default"/>
        <w:lang w:val="id" w:eastAsia="en-US" w:bidi="ar-SA"/>
      </w:rPr>
    </w:lvl>
    <w:lvl w:ilvl="6" w:tplc="869C9424">
      <w:numFmt w:val="bullet"/>
      <w:lvlText w:val="•"/>
      <w:lvlJc w:val="left"/>
      <w:pPr>
        <w:ind w:left="5473" w:hanging="360"/>
      </w:pPr>
      <w:rPr>
        <w:rFonts w:hint="default"/>
        <w:lang w:val="id" w:eastAsia="en-US" w:bidi="ar-SA"/>
      </w:rPr>
    </w:lvl>
    <w:lvl w:ilvl="7" w:tplc="8E2A8DD6">
      <w:numFmt w:val="bullet"/>
      <w:lvlText w:val="•"/>
      <w:lvlJc w:val="left"/>
      <w:pPr>
        <w:ind w:left="6526" w:hanging="360"/>
      </w:pPr>
      <w:rPr>
        <w:rFonts w:hint="default"/>
        <w:lang w:val="id" w:eastAsia="en-US" w:bidi="ar-SA"/>
      </w:rPr>
    </w:lvl>
    <w:lvl w:ilvl="8" w:tplc="E578E958">
      <w:numFmt w:val="bullet"/>
      <w:lvlText w:val="•"/>
      <w:lvlJc w:val="left"/>
      <w:pPr>
        <w:ind w:left="7579" w:hanging="360"/>
      </w:pPr>
      <w:rPr>
        <w:rFonts w:hint="default"/>
        <w:lang w:val="id" w:eastAsia="en-US" w:bidi="ar-SA"/>
      </w:rPr>
    </w:lvl>
  </w:abstractNum>
  <w:abstractNum w:abstractNumId="27" w15:restartNumberingAfterBreak="0">
    <w:nsid w:val="234C56B8"/>
    <w:multiLevelType w:val="multilevel"/>
    <w:tmpl w:val="234C56B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622F3E"/>
    <w:multiLevelType w:val="multilevel"/>
    <w:tmpl w:val="23622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254F65"/>
    <w:multiLevelType w:val="multilevel"/>
    <w:tmpl w:val="24254F65"/>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7558F7"/>
    <w:multiLevelType w:val="multilevel"/>
    <w:tmpl w:val="E1B0A00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5904637"/>
    <w:multiLevelType w:val="hybridMultilevel"/>
    <w:tmpl w:val="D3F85F14"/>
    <w:lvl w:ilvl="0" w:tplc="09488442">
      <w:numFmt w:val="bullet"/>
      <w:lvlText w:val=""/>
      <w:lvlJc w:val="left"/>
      <w:pPr>
        <w:ind w:left="905" w:hanging="360"/>
      </w:pPr>
      <w:rPr>
        <w:rFonts w:ascii="Wingdings" w:eastAsia="Wingdings" w:hAnsi="Wingdings" w:cs="Wingdings" w:hint="default"/>
        <w:w w:val="100"/>
        <w:sz w:val="24"/>
        <w:szCs w:val="24"/>
        <w:lang w:val="id" w:eastAsia="en-US" w:bidi="ar-SA"/>
      </w:rPr>
    </w:lvl>
    <w:lvl w:ilvl="1" w:tplc="7C52E874">
      <w:numFmt w:val="bullet"/>
      <w:lvlText w:val="-"/>
      <w:lvlJc w:val="left"/>
      <w:pPr>
        <w:ind w:left="1265" w:hanging="360"/>
      </w:pPr>
      <w:rPr>
        <w:rFonts w:ascii="Times New Roman" w:eastAsia="Times New Roman" w:hAnsi="Times New Roman" w:cs="Times New Roman" w:hint="default"/>
        <w:w w:val="99"/>
        <w:sz w:val="24"/>
        <w:szCs w:val="24"/>
        <w:lang w:val="id" w:eastAsia="en-US" w:bidi="ar-SA"/>
      </w:rPr>
    </w:lvl>
    <w:lvl w:ilvl="2" w:tplc="375E5F10">
      <w:numFmt w:val="bullet"/>
      <w:lvlText w:val="•"/>
      <w:lvlJc w:val="left"/>
      <w:pPr>
        <w:ind w:left="2196" w:hanging="360"/>
      </w:pPr>
      <w:rPr>
        <w:rFonts w:hint="default"/>
        <w:lang w:val="id" w:eastAsia="en-US" w:bidi="ar-SA"/>
      </w:rPr>
    </w:lvl>
    <w:lvl w:ilvl="3" w:tplc="50F65596">
      <w:numFmt w:val="bullet"/>
      <w:lvlText w:val="•"/>
      <w:lvlJc w:val="left"/>
      <w:pPr>
        <w:ind w:left="3132" w:hanging="360"/>
      </w:pPr>
      <w:rPr>
        <w:rFonts w:hint="default"/>
        <w:lang w:val="id" w:eastAsia="en-US" w:bidi="ar-SA"/>
      </w:rPr>
    </w:lvl>
    <w:lvl w:ilvl="4" w:tplc="AF1436CE">
      <w:numFmt w:val="bullet"/>
      <w:lvlText w:val="•"/>
      <w:lvlJc w:val="left"/>
      <w:pPr>
        <w:ind w:left="4068" w:hanging="360"/>
      </w:pPr>
      <w:rPr>
        <w:rFonts w:hint="default"/>
        <w:lang w:val="id" w:eastAsia="en-US" w:bidi="ar-SA"/>
      </w:rPr>
    </w:lvl>
    <w:lvl w:ilvl="5" w:tplc="E0BE7B7E">
      <w:numFmt w:val="bullet"/>
      <w:lvlText w:val="•"/>
      <w:lvlJc w:val="left"/>
      <w:pPr>
        <w:ind w:left="5005" w:hanging="360"/>
      </w:pPr>
      <w:rPr>
        <w:rFonts w:hint="default"/>
        <w:lang w:val="id" w:eastAsia="en-US" w:bidi="ar-SA"/>
      </w:rPr>
    </w:lvl>
    <w:lvl w:ilvl="6" w:tplc="0372735A">
      <w:numFmt w:val="bullet"/>
      <w:lvlText w:val="•"/>
      <w:lvlJc w:val="left"/>
      <w:pPr>
        <w:ind w:left="5941" w:hanging="360"/>
      </w:pPr>
      <w:rPr>
        <w:rFonts w:hint="default"/>
        <w:lang w:val="id" w:eastAsia="en-US" w:bidi="ar-SA"/>
      </w:rPr>
    </w:lvl>
    <w:lvl w:ilvl="7" w:tplc="E0C69A5C">
      <w:numFmt w:val="bullet"/>
      <w:lvlText w:val="•"/>
      <w:lvlJc w:val="left"/>
      <w:pPr>
        <w:ind w:left="6877" w:hanging="360"/>
      </w:pPr>
      <w:rPr>
        <w:rFonts w:hint="default"/>
        <w:lang w:val="id" w:eastAsia="en-US" w:bidi="ar-SA"/>
      </w:rPr>
    </w:lvl>
    <w:lvl w:ilvl="8" w:tplc="3460B6FC">
      <w:numFmt w:val="bullet"/>
      <w:lvlText w:val="•"/>
      <w:lvlJc w:val="left"/>
      <w:pPr>
        <w:ind w:left="7813" w:hanging="360"/>
      </w:pPr>
      <w:rPr>
        <w:rFonts w:hint="default"/>
        <w:lang w:val="id" w:eastAsia="en-US" w:bidi="ar-SA"/>
      </w:rPr>
    </w:lvl>
  </w:abstractNum>
  <w:abstractNum w:abstractNumId="32" w15:restartNumberingAfterBreak="0">
    <w:nsid w:val="26EB39AA"/>
    <w:multiLevelType w:val="multilevel"/>
    <w:tmpl w:val="26EB39AA"/>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277D14B0"/>
    <w:multiLevelType w:val="multilevel"/>
    <w:tmpl w:val="277D1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DF3E1F"/>
    <w:multiLevelType w:val="multilevel"/>
    <w:tmpl w:val="27DF3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195515"/>
    <w:multiLevelType w:val="hybridMultilevel"/>
    <w:tmpl w:val="0FA6A8B4"/>
    <w:lvl w:ilvl="0" w:tplc="CE3ED9EE">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36" w15:restartNumberingAfterBreak="0">
    <w:nsid w:val="2A651151"/>
    <w:multiLevelType w:val="multilevel"/>
    <w:tmpl w:val="2A6511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273A6D"/>
    <w:multiLevelType w:val="multilevel"/>
    <w:tmpl w:val="2B273A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573F08"/>
    <w:multiLevelType w:val="multilevel"/>
    <w:tmpl w:val="C8ACE4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6F67BA"/>
    <w:multiLevelType w:val="hybridMultilevel"/>
    <w:tmpl w:val="1D0CBA6C"/>
    <w:lvl w:ilvl="0" w:tplc="3384AF56">
      <w:numFmt w:val="bullet"/>
      <w:lvlText w:val=""/>
      <w:lvlJc w:val="left"/>
      <w:pPr>
        <w:ind w:left="828" w:hanging="360"/>
      </w:pPr>
      <w:rPr>
        <w:rFonts w:ascii="Symbol" w:eastAsia="Symbol" w:hAnsi="Symbol" w:cs="Symbol" w:hint="default"/>
        <w:w w:val="100"/>
        <w:sz w:val="24"/>
        <w:szCs w:val="24"/>
        <w:lang w:val="id" w:eastAsia="en-US" w:bidi="ar-SA"/>
      </w:rPr>
    </w:lvl>
    <w:lvl w:ilvl="1" w:tplc="080041B8">
      <w:numFmt w:val="bullet"/>
      <w:lvlText w:val="•"/>
      <w:lvlJc w:val="left"/>
      <w:pPr>
        <w:ind w:left="1706" w:hanging="360"/>
      </w:pPr>
      <w:rPr>
        <w:rFonts w:hint="default"/>
        <w:lang w:val="id" w:eastAsia="en-US" w:bidi="ar-SA"/>
      </w:rPr>
    </w:lvl>
    <w:lvl w:ilvl="2" w:tplc="B73A9988">
      <w:numFmt w:val="bullet"/>
      <w:lvlText w:val="•"/>
      <w:lvlJc w:val="left"/>
      <w:pPr>
        <w:ind w:left="2593" w:hanging="360"/>
      </w:pPr>
      <w:rPr>
        <w:rFonts w:hint="default"/>
        <w:lang w:val="id" w:eastAsia="en-US" w:bidi="ar-SA"/>
      </w:rPr>
    </w:lvl>
    <w:lvl w:ilvl="3" w:tplc="9E98BB0C">
      <w:numFmt w:val="bullet"/>
      <w:lvlText w:val="•"/>
      <w:lvlJc w:val="left"/>
      <w:pPr>
        <w:ind w:left="3479" w:hanging="360"/>
      </w:pPr>
      <w:rPr>
        <w:rFonts w:hint="default"/>
        <w:lang w:val="id" w:eastAsia="en-US" w:bidi="ar-SA"/>
      </w:rPr>
    </w:lvl>
    <w:lvl w:ilvl="4" w:tplc="4260D382">
      <w:numFmt w:val="bullet"/>
      <w:lvlText w:val="•"/>
      <w:lvlJc w:val="left"/>
      <w:pPr>
        <w:ind w:left="4366" w:hanging="360"/>
      </w:pPr>
      <w:rPr>
        <w:rFonts w:hint="default"/>
        <w:lang w:val="id" w:eastAsia="en-US" w:bidi="ar-SA"/>
      </w:rPr>
    </w:lvl>
    <w:lvl w:ilvl="5" w:tplc="9D928676">
      <w:numFmt w:val="bullet"/>
      <w:lvlText w:val="•"/>
      <w:lvlJc w:val="left"/>
      <w:pPr>
        <w:ind w:left="5253" w:hanging="360"/>
      </w:pPr>
      <w:rPr>
        <w:rFonts w:hint="default"/>
        <w:lang w:val="id" w:eastAsia="en-US" w:bidi="ar-SA"/>
      </w:rPr>
    </w:lvl>
    <w:lvl w:ilvl="6" w:tplc="0168509C">
      <w:numFmt w:val="bullet"/>
      <w:lvlText w:val="•"/>
      <w:lvlJc w:val="left"/>
      <w:pPr>
        <w:ind w:left="6139" w:hanging="360"/>
      </w:pPr>
      <w:rPr>
        <w:rFonts w:hint="default"/>
        <w:lang w:val="id" w:eastAsia="en-US" w:bidi="ar-SA"/>
      </w:rPr>
    </w:lvl>
    <w:lvl w:ilvl="7" w:tplc="C7524CE2">
      <w:numFmt w:val="bullet"/>
      <w:lvlText w:val="•"/>
      <w:lvlJc w:val="left"/>
      <w:pPr>
        <w:ind w:left="7026" w:hanging="360"/>
      </w:pPr>
      <w:rPr>
        <w:rFonts w:hint="default"/>
        <w:lang w:val="id" w:eastAsia="en-US" w:bidi="ar-SA"/>
      </w:rPr>
    </w:lvl>
    <w:lvl w:ilvl="8" w:tplc="CBF8A2BE">
      <w:numFmt w:val="bullet"/>
      <w:lvlText w:val="•"/>
      <w:lvlJc w:val="left"/>
      <w:pPr>
        <w:ind w:left="7913" w:hanging="360"/>
      </w:pPr>
      <w:rPr>
        <w:rFonts w:hint="default"/>
        <w:lang w:val="id" w:eastAsia="en-US" w:bidi="ar-SA"/>
      </w:rPr>
    </w:lvl>
  </w:abstractNum>
  <w:abstractNum w:abstractNumId="40" w15:restartNumberingAfterBreak="0">
    <w:nsid w:val="2DAD7B93"/>
    <w:multiLevelType w:val="hybridMultilevel"/>
    <w:tmpl w:val="F48081D4"/>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F7D1E00"/>
    <w:multiLevelType w:val="multilevel"/>
    <w:tmpl w:val="2F7D1E0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00331C0"/>
    <w:multiLevelType w:val="multilevel"/>
    <w:tmpl w:val="30033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4502C0"/>
    <w:multiLevelType w:val="multilevel"/>
    <w:tmpl w:val="304502C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7B098A"/>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5" w15:restartNumberingAfterBreak="0">
    <w:nsid w:val="339D4E4E"/>
    <w:multiLevelType w:val="multilevel"/>
    <w:tmpl w:val="339D4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94044A"/>
    <w:multiLevelType w:val="multilevel"/>
    <w:tmpl w:val="3694044A"/>
    <w:lvl w:ilvl="0">
      <w:start w:val="1"/>
      <w:numFmt w:val="decimal"/>
      <w:lvlText w:val="%1)"/>
      <w:lvlJc w:val="left"/>
      <w:pPr>
        <w:tabs>
          <w:tab w:val="left" w:pos="1800"/>
        </w:tabs>
        <w:ind w:left="180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ind w:left="2700" w:hanging="720"/>
      </w:pPr>
      <w:rPr>
        <w:rFonts w:hint="default"/>
        <w:b w:val="0"/>
        <w:bCs/>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7" w15:restartNumberingAfterBreak="0">
    <w:nsid w:val="36F93DBF"/>
    <w:multiLevelType w:val="multilevel"/>
    <w:tmpl w:val="36F93DBF"/>
    <w:lvl w:ilvl="0">
      <w:start w:val="1"/>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7723D0"/>
    <w:multiLevelType w:val="hybridMultilevel"/>
    <w:tmpl w:val="59405254"/>
    <w:lvl w:ilvl="0" w:tplc="B412A206">
      <w:start w:val="1"/>
      <w:numFmt w:val="lowerLetter"/>
      <w:lvlText w:val="%1."/>
      <w:lvlJc w:val="left"/>
      <w:pPr>
        <w:ind w:left="1745" w:hanging="360"/>
      </w:pPr>
      <w:rPr>
        <w:rFonts w:hint="default"/>
        <w:w w:val="100"/>
        <w:sz w:val="22"/>
        <w:szCs w:val="22"/>
        <w:lang w:val="id" w:eastAsia="en-US" w:bidi="ar-SA"/>
      </w:rPr>
    </w:lvl>
    <w:lvl w:ilvl="1" w:tplc="74D0E242">
      <w:numFmt w:val="bullet"/>
      <w:lvlText w:val="•"/>
      <w:lvlJc w:val="left"/>
      <w:pPr>
        <w:ind w:left="2534" w:hanging="360"/>
      </w:pPr>
      <w:rPr>
        <w:rFonts w:hint="default"/>
        <w:lang w:val="id" w:eastAsia="en-US" w:bidi="ar-SA"/>
      </w:rPr>
    </w:lvl>
    <w:lvl w:ilvl="2" w:tplc="87427B02">
      <w:numFmt w:val="bullet"/>
      <w:lvlText w:val="•"/>
      <w:lvlJc w:val="left"/>
      <w:pPr>
        <w:ind w:left="3329" w:hanging="360"/>
      </w:pPr>
      <w:rPr>
        <w:rFonts w:hint="default"/>
        <w:lang w:val="id" w:eastAsia="en-US" w:bidi="ar-SA"/>
      </w:rPr>
    </w:lvl>
    <w:lvl w:ilvl="3" w:tplc="7F266334">
      <w:numFmt w:val="bullet"/>
      <w:lvlText w:val="•"/>
      <w:lvlJc w:val="left"/>
      <w:pPr>
        <w:ind w:left="4123" w:hanging="360"/>
      </w:pPr>
      <w:rPr>
        <w:rFonts w:hint="default"/>
        <w:lang w:val="id" w:eastAsia="en-US" w:bidi="ar-SA"/>
      </w:rPr>
    </w:lvl>
    <w:lvl w:ilvl="4" w:tplc="242C157A">
      <w:numFmt w:val="bullet"/>
      <w:lvlText w:val="•"/>
      <w:lvlJc w:val="left"/>
      <w:pPr>
        <w:ind w:left="4918" w:hanging="360"/>
      </w:pPr>
      <w:rPr>
        <w:rFonts w:hint="default"/>
        <w:lang w:val="id" w:eastAsia="en-US" w:bidi="ar-SA"/>
      </w:rPr>
    </w:lvl>
    <w:lvl w:ilvl="5" w:tplc="5EF66672">
      <w:numFmt w:val="bullet"/>
      <w:lvlText w:val="•"/>
      <w:lvlJc w:val="left"/>
      <w:pPr>
        <w:ind w:left="5713" w:hanging="360"/>
      </w:pPr>
      <w:rPr>
        <w:rFonts w:hint="default"/>
        <w:lang w:val="id" w:eastAsia="en-US" w:bidi="ar-SA"/>
      </w:rPr>
    </w:lvl>
    <w:lvl w:ilvl="6" w:tplc="8FB0B63C">
      <w:numFmt w:val="bullet"/>
      <w:lvlText w:val="•"/>
      <w:lvlJc w:val="left"/>
      <w:pPr>
        <w:ind w:left="6507" w:hanging="360"/>
      </w:pPr>
      <w:rPr>
        <w:rFonts w:hint="default"/>
        <w:lang w:val="id" w:eastAsia="en-US" w:bidi="ar-SA"/>
      </w:rPr>
    </w:lvl>
    <w:lvl w:ilvl="7" w:tplc="9872B4D6">
      <w:numFmt w:val="bullet"/>
      <w:lvlText w:val="•"/>
      <w:lvlJc w:val="left"/>
      <w:pPr>
        <w:ind w:left="7302" w:hanging="360"/>
      </w:pPr>
      <w:rPr>
        <w:rFonts w:hint="default"/>
        <w:lang w:val="id" w:eastAsia="en-US" w:bidi="ar-SA"/>
      </w:rPr>
    </w:lvl>
    <w:lvl w:ilvl="8" w:tplc="F02A0716">
      <w:numFmt w:val="bullet"/>
      <w:lvlText w:val="•"/>
      <w:lvlJc w:val="left"/>
      <w:pPr>
        <w:ind w:left="8097" w:hanging="360"/>
      </w:pPr>
      <w:rPr>
        <w:rFonts w:hint="default"/>
        <w:lang w:val="id" w:eastAsia="en-US" w:bidi="ar-SA"/>
      </w:rPr>
    </w:lvl>
  </w:abstractNum>
  <w:abstractNum w:abstractNumId="49" w15:restartNumberingAfterBreak="0">
    <w:nsid w:val="3AA5104A"/>
    <w:multiLevelType w:val="multilevel"/>
    <w:tmpl w:val="3AA5104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0" w15:restartNumberingAfterBreak="0">
    <w:nsid w:val="3EC01C9E"/>
    <w:multiLevelType w:val="multilevel"/>
    <w:tmpl w:val="3EC01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D70056"/>
    <w:multiLevelType w:val="multilevel"/>
    <w:tmpl w:val="3ED7005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7D2D10"/>
    <w:multiLevelType w:val="multilevel"/>
    <w:tmpl w:val="407D2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43574C"/>
    <w:multiLevelType w:val="multilevel"/>
    <w:tmpl w:val="4243574C"/>
    <w:lvl w:ilvl="0">
      <w:start w:val="2"/>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23267A"/>
    <w:multiLevelType w:val="multilevel"/>
    <w:tmpl w:val="442326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414651"/>
    <w:multiLevelType w:val="hybridMultilevel"/>
    <w:tmpl w:val="C63C67AE"/>
    <w:lvl w:ilvl="0" w:tplc="A88C84C4">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56" w15:restartNumberingAfterBreak="0">
    <w:nsid w:val="45494E27"/>
    <w:multiLevelType w:val="multilevel"/>
    <w:tmpl w:val="45494E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DC4E19"/>
    <w:multiLevelType w:val="multilevel"/>
    <w:tmpl w:val="45DC4E1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8C02CE6"/>
    <w:multiLevelType w:val="multilevel"/>
    <w:tmpl w:val="48C02C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8943C4"/>
    <w:multiLevelType w:val="multilevel"/>
    <w:tmpl w:val="93164EF8"/>
    <w:lvl w:ilvl="0">
      <w:start w:val="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B1A7368"/>
    <w:multiLevelType w:val="hybridMultilevel"/>
    <w:tmpl w:val="1A6AB45A"/>
    <w:lvl w:ilvl="0" w:tplc="60702E1A">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61" w15:restartNumberingAfterBreak="0">
    <w:nsid w:val="4C3967AA"/>
    <w:multiLevelType w:val="multilevel"/>
    <w:tmpl w:val="4C3967AA"/>
    <w:lvl w:ilvl="0">
      <w:start w:val="1"/>
      <w:numFmt w:val="decimal"/>
      <w:lvlText w:val="%1)"/>
      <w:lvlJc w:val="left"/>
      <w:pPr>
        <w:ind w:left="720" w:hanging="360"/>
      </w:pPr>
      <w:rPr>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C42391B"/>
    <w:multiLevelType w:val="multilevel"/>
    <w:tmpl w:val="133C4762"/>
    <w:lvl w:ilvl="0">
      <w:start w:val="7"/>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CEE1C2D"/>
    <w:multiLevelType w:val="multilevel"/>
    <w:tmpl w:val="4CEE1C2D"/>
    <w:lvl w:ilvl="0">
      <w:start w:val="1"/>
      <w:numFmt w:val="decimal"/>
      <w:lvlText w:val="%1)"/>
      <w:lvlJc w:val="left"/>
      <w:pPr>
        <w:tabs>
          <w:tab w:val="left" w:pos="1908"/>
        </w:tabs>
        <w:ind w:left="1908"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4" w15:restartNumberingAfterBreak="0">
    <w:nsid w:val="4EA00A56"/>
    <w:multiLevelType w:val="multilevel"/>
    <w:tmpl w:val="4EA00A5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622CFC"/>
    <w:multiLevelType w:val="multilevel"/>
    <w:tmpl w:val="4F622CFC"/>
    <w:lvl w:ilvl="0">
      <w:start w:val="1"/>
      <w:numFmt w:val="decimal"/>
      <w:lvlText w:val="%1)"/>
      <w:lvlJc w:val="left"/>
      <w:pPr>
        <w:tabs>
          <w:tab w:val="left" w:pos="3420"/>
        </w:tabs>
        <w:ind w:left="3420" w:hanging="360"/>
      </w:pPr>
      <w:rPr>
        <w:rFonts w:hint="default"/>
        <w:b w:val="0"/>
        <w:strike w:val="0"/>
        <w:dstrike w:val="0"/>
        <w:color w:val="auto"/>
      </w:rPr>
    </w:lvl>
    <w:lvl w:ilvl="1">
      <w:start w:val="1"/>
      <w:numFmt w:val="lowerLetter"/>
      <w:lvlText w:val="%2."/>
      <w:lvlJc w:val="left"/>
      <w:pPr>
        <w:tabs>
          <w:tab w:val="left" w:pos="1980"/>
        </w:tabs>
        <w:ind w:left="1980" w:hanging="360"/>
      </w:pPr>
      <w:rPr>
        <w:rFonts w:cs="Times New Roman"/>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66" w15:restartNumberingAfterBreak="0">
    <w:nsid w:val="4FF07D77"/>
    <w:multiLevelType w:val="multilevel"/>
    <w:tmpl w:val="4FF07D77"/>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7" w15:restartNumberingAfterBreak="0">
    <w:nsid w:val="50D00816"/>
    <w:multiLevelType w:val="multilevel"/>
    <w:tmpl w:val="50D00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343BF0"/>
    <w:multiLevelType w:val="multilevel"/>
    <w:tmpl w:val="53343BF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50D262C"/>
    <w:multiLevelType w:val="multilevel"/>
    <w:tmpl w:val="550D262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28046F"/>
    <w:multiLevelType w:val="multilevel"/>
    <w:tmpl w:val="5628046F"/>
    <w:lvl w:ilvl="0">
      <w:start w:val="1"/>
      <w:numFmt w:val="decimal"/>
      <w:lvlText w:val="%1)"/>
      <w:lvlJc w:val="left"/>
      <w:pPr>
        <w:ind w:left="720" w:hanging="360"/>
      </w:pPr>
    </w:lvl>
    <w:lvl w:ilvl="1">
      <w:start w:val="1"/>
      <w:numFmt w:val="decimal"/>
      <w:lvlText w:val="(%2)"/>
      <w:lvlJc w:val="left"/>
      <w:pPr>
        <w:ind w:left="1980" w:hanging="9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064EDF"/>
    <w:multiLevelType w:val="multilevel"/>
    <w:tmpl w:val="57064EDF"/>
    <w:lvl w:ilvl="0">
      <w:start w:val="3"/>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8765686"/>
    <w:multiLevelType w:val="multilevel"/>
    <w:tmpl w:val="58765686"/>
    <w:lvl w:ilvl="0">
      <w:start w:val="1"/>
      <w:numFmt w:val="lowerRoman"/>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58B97472"/>
    <w:multiLevelType w:val="multilevel"/>
    <w:tmpl w:val="58B97472"/>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4" w15:restartNumberingAfterBreak="0">
    <w:nsid w:val="59EA3DAE"/>
    <w:multiLevelType w:val="multilevel"/>
    <w:tmpl w:val="59EA3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596474"/>
    <w:multiLevelType w:val="multilevel"/>
    <w:tmpl w:val="5A596474"/>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6" w15:restartNumberingAfterBreak="0">
    <w:nsid w:val="5CAB5FEA"/>
    <w:multiLevelType w:val="multilevel"/>
    <w:tmpl w:val="5CAB5FE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1D3ACC"/>
    <w:multiLevelType w:val="multilevel"/>
    <w:tmpl w:val="5E1D3AC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235FD6"/>
    <w:multiLevelType w:val="multilevel"/>
    <w:tmpl w:val="60235FD6"/>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9" w15:restartNumberingAfterBreak="0">
    <w:nsid w:val="616C3862"/>
    <w:multiLevelType w:val="multilevel"/>
    <w:tmpl w:val="616C386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48180E"/>
    <w:multiLevelType w:val="multilevel"/>
    <w:tmpl w:val="6348180E"/>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1" w15:restartNumberingAfterBreak="0">
    <w:nsid w:val="643B0202"/>
    <w:multiLevelType w:val="multilevel"/>
    <w:tmpl w:val="6FF0B960"/>
    <w:lvl w:ilvl="0">
      <w:start w:val="1"/>
      <w:numFmt w:val="decimal"/>
      <w:lvlText w:val="%1)"/>
      <w:lvlJc w:val="left"/>
      <w:pPr>
        <w:ind w:left="1403" w:hanging="360"/>
      </w:pPr>
      <w:rPr>
        <w:rFonts w:ascii="Arial" w:hAnsi="Arial" w:cs="Arial" w:hint="default"/>
        <w:b w:val="0"/>
        <w:bCs w:val="0"/>
        <w:strike w:val="0"/>
      </w:rPr>
    </w:lvl>
    <w:lvl w:ilvl="1">
      <w:start w:val="1"/>
      <w:numFmt w:val="lowerLetter"/>
      <w:lvlText w:val="%2."/>
      <w:lvlJc w:val="left"/>
      <w:pPr>
        <w:ind w:left="2123" w:hanging="360"/>
      </w:pPr>
    </w:lvl>
    <w:lvl w:ilvl="2">
      <w:start w:val="1"/>
      <w:numFmt w:val="lowerRoman"/>
      <w:lvlText w:val="%3."/>
      <w:lvlJc w:val="right"/>
      <w:pPr>
        <w:ind w:left="2843" w:hanging="180"/>
      </w:pPr>
    </w:lvl>
    <w:lvl w:ilvl="3">
      <w:start w:val="1"/>
      <w:numFmt w:val="decimal"/>
      <w:lvlText w:val="%4."/>
      <w:lvlJc w:val="left"/>
      <w:pPr>
        <w:ind w:left="3563" w:hanging="360"/>
      </w:pPr>
    </w:lvl>
    <w:lvl w:ilvl="4">
      <w:start w:val="1"/>
      <w:numFmt w:val="lowerLetter"/>
      <w:lvlText w:val="%5."/>
      <w:lvlJc w:val="left"/>
      <w:pPr>
        <w:ind w:left="4283" w:hanging="360"/>
      </w:pPr>
    </w:lvl>
    <w:lvl w:ilvl="5">
      <w:start w:val="1"/>
      <w:numFmt w:val="lowerRoman"/>
      <w:lvlText w:val="%6."/>
      <w:lvlJc w:val="right"/>
      <w:pPr>
        <w:ind w:left="5003" w:hanging="180"/>
      </w:pPr>
    </w:lvl>
    <w:lvl w:ilvl="6">
      <w:start w:val="1"/>
      <w:numFmt w:val="decimal"/>
      <w:lvlText w:val="%7."/>
      <w:lvlJc w:val="left"/>
      <w:pPr>
        <w:ind w:left="5723" w:hanging="360"/>
      </w:pPr>
    </w:lvl>
    <w:lvl w:ilvl="7">
      <w:start w:val="1"/>
      <w:numFmt w:val="lowerLetter"/>
      <w:lvlText w:val="%8."/>
      <w:lvlJc w:val="left"/>
      <w:pPr>
        <w:ind w:left="6443" w:hanging="360"/>
      </w:pPr>
    </w:lvl>
    <w:lvl w:ilvl="8">
      <w:start w:val="1"/>
      <w:numFmt w:val="lowerRoman"/>
      <w:lvlText w:val="%9."/>
      <w:lvlJc w:val="right"/>
      <w:pPr>
        <w:ind w:left="7163" w:hanging="180"/>
      </w:pPr>
    </w:lvl>
  </w:abstractNum>
  <w:abstractNum w:abstractNumId="82" w15:restartNumberingAfterBreak="0">
    <w:nsid w:val="64A4316F"/>
    <w:multiLevelType w:val="multilevel"/>
    <w:tmpl w:val="64A4316F"/>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A524E2"/>
    <w:multiLevelType w:val="multilevel"/>
    <w:tmpl w:val="65A524E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1C0A2D"/>
    <w:multiLevelType w:val="multilevel"/>
    <w:tmpl w:val="661C0A2D"/>
    <w:lvl w:ilvl="0">
      <w:start w:val="1"/>
      <w:numFmt w:val="lowerLetter"/>
      <w:lvlText w:val="%1."/>
      <w:lvlJc w:val="left"/>
      <w:pPr>
        <w:ind w:left="720" w:hanging="360"/>
      </w:pPr>
    </w:lvl>
    <w:lvl w:ilvl="1">
      <w:start w:val="1"/>
      <w:numFmt w:val="lowerLetter"/>
      <w:lvlText w:val="%2."/>
      <w:lvlJc w:val="left"/>
      <w:pPr>
        <w:ind w:left="1440" w:hanging="360"/>
      </w:pPr>
      <w:rPr>
        <w:rFonts w:hint="default"/>
        <w:b w:val="0"/>
        <w:bCs/>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1DC5428"/>
    <w:multiLevelType w:val="multilevel"/>
    <w:tmpl w:val="71DC5428"/>
    <w:lvl w:ilvl="0">
      <w:start w:val="1"/>
      <w:numFmt w:val="decimal"/>
      <w:lvlText w:val="%1)"/>
      <w:lvlJc w:val="left"/>
      <w:pPr>
        <w:tabs>
          <w:tab w:val="left" w:pos="2880"/>
        </w:tabs>
      </w:pPr>
      <w:rPr>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6" w15:restartNumberingAfterBreak="0">
    <w:nsid w:val="75894EBE"/>
    <w:multiLevelType w:val="multilevel"/>
    <w:tmpl w:val="75894EB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6754702"/>
    <w:multiLevelType w:val="multilevel"/>
    <w:tmpl w:val="767547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7932452C"/>
    <w:multiLevelType w:val="multilevel"/>
    <w:tmpl w:val="7932452C"/>
    <w:lvl w:ilvl="0">
      <w:start w:val="1"/>
      <w:numFmt w:val="decimal"/>
      <w:pStyle w:val="Indent1"/>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A4219BC"/>
    <w:multiLevelType w:val="multilevel"/>
    <w:tmpl w:val="7A4219B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6411D6"/>
    <w:multiLevelType w:val="multilevel"/>
    <w:tmpl w:val="7A6411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7B901F4A"/>
    <w:multiLevelType w:val="multilevel"/>
    <w:tmpl w:val="7B901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E07302A"/>
    <w:multiLevelType w:val="hybridMultilevel"/>
    <w:tmpl w:val="70F62A96"/>
    <w:lvl w:ilvl="0" w:tplc="4EA2F772">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93" w15:restartNumberingAfterBreak="0">
    <w:nsid w:val="7E67796D"/>
    <w:multiLevelType w:val="multilevel"/>
    <w:tmpl w:val="7E67796D"/>
    <w:lvl w:ilvl="0">
      <w:start w:val="1"/>
      <w:numFmt w:val="decimal"/>
      <w:lvlText w:val="%1)"/>
      <w:lvlJc w:val="left"/>
      <w:pPr>
        <w:tabs>
          <w:tab w:val="left" w:pos="2880"/>
        </w:tabs>
        <w:ind w:left="288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4" w15:restartNumberingAfterBreak="0">
    <w:nsid w:val="7EA14D07"/>
    <w:multiLevelType w:val="multilevel"/>
    <w:tmpl w:val="7EA14D07"/>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B36998"/>
    <w:multiLevelType w:val="multilevel"/>
    <w:tmpl w:val="7EB3699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FE40F89"/>
    <w:multiLevelType w:val="multilevel"/>
    <w:tmpl w:val="7FE40F89"/>
    <w:lvl w:ilvl="0">
      <w:start w:val="1"/>
      <w:numFmt w:val="decimal"/>
      <w:lvlText w:val="%1)"/>
      <w:lvlJc w:val="left"/>
      <w:pPr>
        <w:tabs>
          <w:tab w:val="left" w:pos="4329"/>
        </w:tabs>
        <w:ind w:left="4329" w:hanging="360"/>
      </w:pPr>
      <w:rPr>
        <w:rFonts w:hint="default"/>
        <w:b w:val="0"/>
        <w:strike w:val="0"/>
        <w:color w:val="auto"/>
        <w:sz w:val="20"/>
        <w:szCs w:val="20"/>
      </w:rPr>
    </w:lvl>
    <w:lvl w:ilvl="1">
      <w:start w:val="1"/>
      <w:numFmt w:val="lowerLetter"/>
      <w:lvlText w:val="%2."/>
      <w:lvlJc w:val="left"/>
      <w:pPr>
        <w:tabs>
          <w:tab w:val="left" w:pos="1440"/>
        </w:tabs>
        <w:ind w:left="1440" w:hanging="360"/>
      </w:pPr>
      <w:rPr>
        <w:rFonts w:cs="Times New Roman" w:hint="default"/>
        <w:color w:val="000000"/>
      </w:rPr>
    </w:lvl>
    <w:lvl w:ilvl="2">
      <w:start w:val="1"/>
      <w:numFmt w:val="bullet"/>
      <w:lvlText w:val=""/>
      <w:lvlJc w:val="left"/>
      <w:pPr>
        <w:ind w:left="2340" w:hanging="360"/>
      </w:pPr>
      <w:rPr>
        <w:rFonts w:ascii="Wingdings" w:eastAsia="Times New Roman" w:hAnsi="Wingding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420174618">
    <w:abstractNumId w:val="88"/>
  </w:num>
  <w:num w:numId="2" w16cid:durableId="815802953">
    <w:abstractNumId w:val="78"/>
  </w:num>
  <w:num w:numId="3" w16cid:durableId="1602296516">
    <w:abstractNumId w:val="75"/>
  </w:num>
  <w:num w:numId="4" w16cid:durableId="689063276">
    <w:abstractNumId w:val="49"/>
  </w:num>
  <w:num w:numId="5" w16cid:durableId="3869376">
    <w:abstractNumId w:val="37"/>
  </w:num>
  <w:num w:numId="6" w16cid:durableId="1823083675">
    <w:abstractNumId w:val="63"/>
  </w:num>
  <w:num w:numId="7" w16cid:durableId="2057504154">
    <w:abstractNumId w:val="52"/>
  </w:num>
  <w:num w:numId="8" w16cid:durableId="837422525">
    <w:abstractNumId w:val="96"/>
  </w:num>
  <w:num w:numId="9" w16cid:durableId="272827742">
    <w:abstractNumId w:val="61"/>
  </w:num>
  <w:num w:numId="10" w16cid:durableId="671376931">
    <w:abstractNumId w:val="46"/>
  </w:num>
  <w:num w:numId="11" w16cid:durableId="974138139">
    <w:abstractNumId w:val="54"/>
  </w:num>
  <w:num w:numId="12" w16cid:durableId="71775648">
    <w:abstractNumId w:val="4"/>
  </w:num>
  <w:num w:numId="13" w16cid:durableId="508103838">
    <w:abstractNumId w:val="81"/>
  </w:num>
  <w:num w:numId="14" w16cid:durableId="355081534">
    <w:abstractNumId w:val="95"/>
  </w:num>
  <w:num w:numId="15" w16cid:durableId="939677054">
    <w:abstractNumId w:val="16"/>
  </w:num>
  <w:num w:numId="16" w16cid:durableId="660501115">
    <w:abstractNumId w:val="59"/>
  </w:num>
  <w:num w:numId="17" w16cid:durableId="830565726">
    <w:abstractNumId w:val="84"/>
  </w:num>
  <w:num w:numId="18" w16cid:durableId="680205962">
    <w:abstractNumId w:val="47"/>
  </w:num>
  <w:num w:numId="19" w16cid:durableId="314186034">
    <w:abstractNumId w:val="53"/>
  </w:num>
  <w:num w:numId="20" w16cid:durableId="671377444">
    <w:abstractNumId w:val="71"/>
  </w:num>
  <w:num w:numId="21" w16cid:durableId="2113432239">
    <w:abstractNumId w:val="79"/>
  </w:num>
  <w:num w:numId="22" w16cid:durableId="1053846111">
    <w:abstractNumId w:val="62"/>
  </w:num>
  <w:num w:numId="23" w16cid:durableId="1915315657">
    <w:abstractNumId w:val="2"/>
  </w:num>
  <w:num w:numId="24" w16cid:durableId="1891721820">
    <w:abstractNumId w:val="93"/>
  </w:num>
  <w:num w:numId="25" w16cid:durableId="2024358500">
    <w:abstractNumId w:val="1"/>
  </w:num>
  <w:num w:numId="26" w16cid:durableId="1358967256">
    <w:abstractNumId w:val="20"/>
  </w:num>
  <w:num w:numId="27" w16cid:durableId="2012104171">
    <w:abstractNumId w:val="36"/>
  </w:num>
  <w:num w:numId="28" w16cid:durableId="921523587">
    <w:abstractNumId w:val="82"/>
  </w:num>
  <w:num w:numId="29" w16cid:durableId="159546327">
    <w:abstractNumId w:val="8"/>
  </w:num>
  <w:num w:numId="30" w16cid:durableId="148136978">
    <w:abstractNumId w:val="28"/>
  </w:num>
  <w:num w:numId="31" w16cid:durableId="1207330336">
    <w:abstractNumId w:val="57"/>
  </w:num>
  <w:num w:numId="32" w16cid:durableId="1429618424">
    <w:abstractNumId w:val="41"/>
  </w:num>
  <w:num w:numId="33" w16cid:durableId="1626698232">
    <w:abstractNumId w:val="80"/>
  </w:num>
  <w:num w:numId="34" w16cid:durableId="34820342">
    <w:abstractNumId w:val="58"/>
  </w:num>
  <w:num w:numId="35" w16cid:durableId="1536044412">
    <w:abstractNumId w:val="19"/>
  </w:num>
  <w:num w:numId="36" w16cid:durableId="1861360168">
    <w:abstractNumId w:val="90"/>
  </w:num>
  <w:num w:numId="37" w16cid:durableId="1279872678">
    <w:abstractNumId w:val="70"/>
  </w:num>
  <w:num w:numId="38" w16cid:durableId="1365708979">
    <w:abstractNumId w:val="67"/>
  </w:num>
  <w:num w:numId="39" w16cid:durableId="1263343165">
    <w:abstractNumId w:val="33"/>
  </w:num>
  <w:num w:numId="40" w16cid:durableId="1917743075">
    <w:abstractNumId w:val="87"/>
  </w:num>
  <w:num w:numId="41" w16cid:durableId="884100803">
    <w:abstractNumId w:val="65"/>
  </w:num>
  <w:num w:numId="42" w16cid:durableId="319579664">
    <w:abstractNumId w:val="56"/>
  </w:num>
  <w:num w:numId="43" w16cid:durableId="652683272">
    <w:abstractNumId w:val="66"/>
  </w:num>
  <w:num w:numId="44" w16cid:durableId="978192341">
    <w:abstractNumId w:val="85"/>
  </w:num>
  <w:num w:numId="45" w16cid:durableId="344598068">
    <w:abstractNumId w:val="10"/>
  </w:num>
  <w:num w:numId="46" w16cid:durableId="1977954890">
    <w:abstractNumId w:val="76"/>
  </w:num>
  <w:num w:numId="47" w16cid:durableId="320699655">
    <w:abstractNumId w:val="17"/>
  </w:num>
  <w:num w:numId="48" w16cid:durableId="848062167">
    <w:abstractNumId w:val="86"/>
  </w:num>
  <w:num w:numId="49" w16cid:durableId="1329863673">
    <w:abstractNumId w:val="83"/>
  </w:num>
  <w:num w:numId="50" w16cid:durableId="189224031">
    <w:abstractNumId w:val="3"/>
  </w:num>
  <w:num w:numId="51" w16cid:durableId="1485127112">
    <w:abstractNumId w:val="7"/>
  </w:num>
  <w:num w:numId="52" w16cid:durableId="590622939">
    <w:abstractNumId w:val="25"/>
  </w:num>
  <w:num w:numId="53" w16cid:durableId="300579439">
    <w:abstractNumId w:val="91"/>
  </w:num>
  <w:num w:numId="54" w16cid:durableId="287396876">
    <w:abstractNumId w:val="43"/>
  </w:num>
  <w:num w:numId="55" w16cid:durableId="519702443">
    <w:abstractNumId w:val="22"/>
  </w:num>
  <w:num w:numId="56" w16cid:durableId="594485049">
    <w:abstractNumId w:val="34"/>
  </w:num>
  <w:num w:numId="57" w16cid:durableId="450825146">
    <w:abstractNumId w:val="6"/>
  </w:num>
  <w:num w:numId="58" w16cid:durableId="373896299">
    <w:abstractNumId w:val="24"/>
  </w:num>
  <w:num w:numId="59" w16cid:durableId="865097765">
    <w:abstractNumId w:val="42"/>
  </w:num>
  <w:num w:numId="60" w16cid:durableId="478152342">
    <w:abstractNumId w:val="29"/>
  </w:num>
  <w:num w:numId="61" w16cid:durableId="1851792144">
    <w:abstractNumId w:val="13"/>
  </w:num>
  <w:num w:numId="62" w16cid:durableId="1486972433">
    <w:abstractNumId w:val="12"/>
  </w:num>
  <w:num w:numId="63" w16cid:durableId="402533872">
    <w:abstractNumId w:val="74"/>
  </w:num>
  <w:num w:numId="64" w16cid:durableId="989865494">
    <w:abstractNumId w:val="50"/>
  </w:num>
  <w:num w:numId="65" w16cid:durableId="887229776">
    <w:abstractNumId w:val="73"/>
  </w:num>
  <w:num w:numId="66" w16cid:durableId="262156190">
    <w:abstractNumId w:val="32"/>
  </w:num>
  <w:num w:numId="67" w16cid:durableId="677587451">
    <w:abstractNumId w:val="68"/>
  </w:num>
  <w:num w:numId="68" w16cid:durableId="1447850433">
    <w:abstractNumId w:val="45"/>
  </w:num>
  <w:num w:numId="69" w16cid:durableId="546995885">
    <w:abstractNumId w:val="21"/>
  </w:num>
  <w:num w:numId="70" w16cid:durableId="263654761">
    <w:abstractNumId w:val="51"/>
  </w:num>
  <w:num w:numId="71" w16cid:durableId="407769914">
    <w:abstractNumId w:val="18"/>
  </w:num>
  <w:num w:numId="72" w16cid:durableId="861239227">
    <w:abstractNumId w:val="89"/>
  </w:num>
  <w:num w:numId="73" w16cid:durableId="2140032648">
    <w:abstractNumId w:val="14"/>
  </w:num>
  <w:num w:numId="74" w16cid:durableId="506872900">
    <w:abstractNumId w:val="94"/>
  </w:num>
  <w:num w:numId="75" w16cid:durableId="1402019902">
    <w:abstractNumId w:val="77"/>
  </w:num>
  <w:num w:numId="76" w16cid:durableId="1547522188">
    <w:abstractNumId w:val="27"/>
  </w:num>
  <w:num w:numId="77" w16cid:durableId="832330572">
    <w:abstractNumId w:val="64"/>
  </w:num>
  <w:num w:numId="78" w16cid:durableId="326061908">
    <w:abstractNumId w:val="11"/>
  </w:num>
  <w:num w:numId="79" w16cid:durableId="1358387734">
    <w:abstractNumId w:val="69"/>
  </w:num>
  <w:num w:numId="80" w16cid:durableId="583302843">
    <w:abstractNumId w:val="15"/>
  </w:num>
  <w:num w:numId="81" w16cid:durableId="1534998300">
    <w:abstractNumId w:val="5"/>
  </w:num>
  <w:num w:numId="82" w16cid:durableId="1829904709">
    <w:abstractNumId w:val="0"/>
  </w:num>
  <w:num w:numId="83" w16cid:durableId="1653026031">
    <w:abstractNumId w:val="72"/>
  </w:num>
  <w:num w:numId="84" w16cid:durableId="2059545146">
    <w:abstractNumId w:val="31"/>
  </w:num>
  <w:num w:numId="85" w16cid:durableId="866525508">
    <w:abstractNumId w:val="48"/>
  </w:num>
  <w:num w:numId="86" w16cid:durableId="1489593093">
    <w:abstractNumId w:val="26"/>
  </w:num>
  <w:num w:numId="87" w16cid:durableId="1815484825">
    <w:abstractNumId w:val="39"/>
  </w:num>
  <w:num w:numId="88" w16cid:durableId="62417371">
    <w:abstractNumId w:val="23"/>
  </w:num>
  <w:num w:numId="89" w16cid:durableId="1436366030">
    <w:abstractNumId w:val="30"/>
  </w:num>
  <w:num w:numId="90" w16cid:durableId="694817091">
    <w:abstractNumId w:val="44"/>
  </w:num>
  <w:num w:numId="91" w16cid:durableId="1273511278">
    <w:abstractNumId w:val="38"/>
  </w:num>
  <w:num w:numId="92" w16cid:durableId="241911462">
    <w:abstractNumId w:val="9"/>
  </w:num>
  <w:num w:numId="93" w16cid:durableId="787427909">
    <w:abstractNumId w:val="40"/>
  </w:num>
  <w:num w:numId="94" w16cid:durableId="364450541">
    <w:abstractNumId w:val="55"/>
  </w:num>
  <w:num w:numId="95" w16cid:durableId="1966153110">
    <w:abstractNumId w:val="60"/>
  </w:num>
  <w:num w:numId="96" w16cid:durableId="33701824">
    <w:abstractNumId w:val="35"/>
  </w:num>
  <w:num w:numId="97" w16cid:durableId="972715443">
    <w:abstractNumId w:val="9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tice Taruk Datu">
    <w15:presenceInfo w15:providerId="None" w15:userId="Justice Taruk Datu"/>
  </w15:person>
  <w15:person w15:author="Fadiza Rianty">
    <w15:presenceInfo w15:providerId="Windows Live" w15:userId="a66dedeee65e916f"/>
  </w15:person>
  <w15:person w15:author="Fauzi Muhtarom">
    <w15:presenceInfo w15:providerId="None" w15:userId="Fauzi Muhtar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F6"/>
    <w:rsid w:val="BBD5C3A5"/>
    <w:rsid w:val="D8676CDE"/>
    <w:rsid w:val="00000840"/>
    <w:rsid w:val="0000265B"/>
    <w:rsid w:val="00003273"/>
    <w:rsid w:val="00003334"/>
    <w:rsid w:val="000042CD"/>
    <w:rsid w:val="00004369"/>
    <w:rsid w:val="00004B09"/>
    <w:rsid w:val="00005392"/>
    <w:rsid w:val="000173B9"/>
    <w:rsid w:val="00021D94"/>
    <w:rsid w:val="00024255"/>
    <w:rsid w:val="00024C92"/>
    <w:rsid w:val="00025DE4"/>
    <w:rsid w:val="0003197A"/>
    <w:rsid w:val="000427B1"/>
    <w:rsid w:val="00043677"/>
    <w:rsid w:val="000512F3"/>
    <w:rsid w:val="00051762"/>
    <w:rsid w:val="00051F1F"/>
    <w:rsid w:val="000524EC"/>
    <w:rsid w:val="000568B4"/>
    <w:rsid w:val="000626F3"/>
    <w:rsid w:val="00064DE9"/>
    <w:rsid w:val="000655B7"/>
    <w:rsid w:val="00067423"/>
    <w:rsid w:val="00074E6F"/>
    <w:rsid w:val="00074F90"/>
    <w:rsid w:val="00076586"/>
    <w:rsid w:val="000801A9"/>
    <w:rsid w:val="000809A7"/>
    <w:rsid w:val="00081F54"/>
    <w:rsid w:val="00082289"/>
    <w:rsid w:val="000832F4"/>
    <w:rsid w:val="000845DF"/>
    <w:rsid w:val="00086299"/>
    <w:rsid w:val="0008713D"/>
    <w:rsid w:val="000908BF"/>
    <w:rsid w:val="00090E5E"/>
    <w:rsid w:val="00097E2B"/>
    <w:rsid w:val="000A0CD7"/>
    <w:rsid w:val="000A2413"/>
    <w:rsid w:val="000A2E61"/>
    <w:rsid w:val="000A48F0"/>
    <w:rsid w:val="000A559A"/>
    <w:rsid w:val="000B0AC4"/>
    <w:rsid w:val="000B494B"/>
    <w:rsid w:val="000C4328"/>
    <w:rsid w:val="000C4850"/>
    <w:rsid w:val="000C5AEA"/>
    <w:rsid w:val="000D0F10"/>
    <w:rsid w:val="000D5BA9"/>
    <w:rsid w:val="000D794C"/>
    <w:rsid w:val="000E0F1E"/>
    <w:rsid w:val="000E1F15"/>
    <w:rsid w:val="000E2963"/>
    <w:rsid w:val="000E3200"/>
    <w:rsid w:val="000E36D1"/>
    <w:rsid w:val="000E6107"/>
    <w:rsid w:val="000F04E0"/>
    <w:rsid w:val="000F46DF"/>
    <w:rsid w:val="00102511"/>
    <w:rsid w:val="00102C19"/>
    <w:rsid w:val="00104230"/>
    <w:rsid w:val="00106E13"/>
    <w:rsid w:val="00110A75"/>
    <w:rsid w:val="00111F3A"/>
    <w:rsid w:val="001142B0"/>
    <w:rsid w:val="00114D6D"/>
    <w:rsid w:val="00115A87"/>
    <w:rsid w:val="001170C0"/>
    <w:rsid w:val="0012008C"/>
    <w:rsid w:val="001223AD"/>
    <w:rsid w:val="00122CBF"/>
    <w:rsid w:val="00125960"/>
    <w:rsid w:val="0013021E"/>
    <w:rsid w:val="00137DBF"/>
    <w:rsid w:val="001432C0"/>
    <w:rsid w:val="00145503"/>
    <w:rsid w:val="0014716F"/>
    <w:rsid w:val="00167318"/>
    <w:rsid w:val="001727FC"/>
    <w:rsid w:val="00180CB3"/>
    <w:rsid w:val="001815BB"/>
    <w:rsid w:val="001846A3"/>
    <w:rsid w:val="00186092"/>
    <w:rsid w:val="00186771"/>
    <w:rsid w:val="0019049C"/>
    <w:rsid w:val="0019768A"/>
    <w:rsid w:val="001A1B3E"/>
    <w:rsid w:val="001A3D1F"/>
    <w:rsid w:val="001A4DEA"/>
    <w:rsid w:val="001A7F68"/>
    <w:rsid w:val="001B1769"/>
    <w:rsid w:val="001B284C"/>
    <w:rsid w:val="001C1829"/>
    <w:rsid w:val="001C2122"/>
    <w:rsid w:val="001C38CD"/>
    <w:rsid w:val="001D01B3"/>
    <w:rsid w:val="001D2DC8"/>
    <w:rsid w:val="001D31B4"/>
    <w:rsid w:val="001D3363"/>
    <w:rsid w:val="001D465C"/>
    <w:rsid w:val="001D64EB"/>
    <w:rsid w:val="001D6BC0"/>
    <w:rsid w:val="001E0746"/>
    <w:rsid w:val="001E4280"/>
    <w:rsid w:val="001E4D2A"/>
    <w:rsid w:val="001E7387"/>
    <w:rsid w:val="001F10EB"/>
    <w:rsid w:val="001F19F5"/>
    <w:rsid w:val="001F1FD5"/>
    <w:rsid w:val="001F3583"/>
    <w:rsid w:val="001F3A8F"/>
    <w:rsid w:val="002008F1"/>
    <w:rsid w:val="00202AF7"/>
    <w:rsid w:val="002039DB"/>
    <w:rsid w:val="00206792"/>
    <w:rsid w:val="002078D6"/>
    <w:rsid w:val="00210060"/>
    <w:rsid w:val="002106AB"/>
    <w:rsid w:val="00210F5A"/>
    <w:rsid w:val="002158EA"/>
    <w:rsid w:val="00215C4C"/>
    <w:rsid w:val="00215D2A"/>
    <w:rsid w:val="002164A8"/>
    <w:rsid w:val="00222439"/>
    <w:rsid w:val="00222DA1"/>
    <w:rsid w:val="00226469"/>
    <w:rsid w:val="00226BD2"/>
    <w:rsid w:val="00231CC5"/>
    <w:rsid w:val="00231FE2"/>
    <w:rsid w:val="00235D07"/>
    <w:rsid w:val="00240AB4"/>
    <w:rsid w:val="00242605"/>
    <w:rsid w:val="00242A73"/>
    <w:rsid w:val="00244012"/>
    <w:rsid w:val="00244799"/>
    <w:rsid w:val="002503C9"/>
    <w:rsid w:val="0025252E"/>
    <w:rsid w:val="00257B23"/>
    <w:rsid w:val="00262CE8"/>
    <w:rsid w:val="002678F1"/>
    <w:rsid w:val="00267D2F"/>
    <w:rsid w:val="002704E3"/>
    <w:rsid w:val="00271DC0"/>
    <w:rsid w:val="002749C1"/>
    <w:rsid w:val="00274D98"/>
    <w:rsid w:val="00276880"/>
    <w:rsid w:val="0027717E"/>
    <w:rsid w:val="00280B21"/>
    <w:rsid w:val="002815E8"/>
    <w:rsid w:val="00282277"/>
    <w:rsid w:val="00291F21"/>
    <w:rsid w:val="002922FE"/>
    <w:rsid w:val="002926F8"/>
    <w:rsid w:val="002926F9"/>
    <w:rsid w:val="002929F4"/>
    <w:rsid w:val="002945F9"/>
    <w:rsid w:val="0029654D"/>
    <w:rsid w:val="002A10FF"/>
    <w:rsid w:val="002A1561"/>
    <w:rsid w:val="002A19BD"/>
    <w:rsid w:val="002A453F"/>
    <w:rsid w:val="002A4AEC"/>
    <w:rsid w:val="002A5075"/>
    <w:rsid w:val="002A7252"/>
    <w:rsid w:val="002B0004"/>
    <w:rsid w:val="002B27F6"/>
    <w:rsid w:val="002B431C"/>
    <w:rsid w:val="002B473A"/>
    <w:rsid w:val="002B4CEA"/>
    <w:rsid w:val="002B54DE"/>
    <w:rsid w:val="002C01D2"/>
    <w:rsid w:val="002C2FDA"/>
    <w:rsid w:val="002C7592"/>
    <w:rsid w:val="002D3272"/>
    <w:rsid w:val="002D4598"/>
    <w:rsid w:val="002D5664"/>
    <w:rsid w:val="002E6596"/>
    <w:rsid w:val="002E666C"/>
    <w:rsid w:val="002E731D"/>
    <w:rsid w:val="002E7B62"/>
    <w:rsid w:val="002F13EB"/>
    <w:rsid w:val="002F1623"/>
    <w:rsid w:val="002F1AEE"/>
    <w:rsid w:val="002F26E3"/>
    <w:rsid w:val="002F4EE0"/>
    <w:rsid w:val="003002DF"/>
    <w:rsid w:val="00300CED"/>
    <w:rsid w:val="00301EB2"/>
    <w:rsid w:val="003104F6"/>
    <w:rsid w:val="003110E2"/>
    <w:rsid w:val="003142FB"/>
    <w:rsid w:val="003163EA"/>
    <w:rsid w:val="00317CBF"/>
    <w:rsid w:val="0032011F"/>
    <w:rsid w:val="0032194F"/>
    <w:rsid w:val="0032367E"/>
    <w:rsid w:val="0032479A"/>
    <w:rsid w:val="0032547C"/>
    <w:rsid w:val="003268B0"/>
    <w:rsid w:val="0033084E"/>
    <w:rsid w:val="00331316"/>
    <w:rsid w:val="00331BF9"/>
    <w:rsid w:val="003355CE"/>
    <w:rsid w:val="00336071"/>
    <w:rsid w:val="003369DE"/>
    <w:rsid w:val="0033751E"/>
    <w:rsid w:val="00337ACD"/>
    <w:rsid w:val="003413B4"/>
    <w:rsid w:val="003457E2"/>
    <w:rsid w:val="00356391"/>
    <w:rsid w:val="00357404"/>
    <w:rsid w:val="003643AE"/>
    <w:rsid w:val="003708FC"/>
    <w:rsid w:val="00371623"/>
    <w:rsid w:val="00371A5C"/>
    <w:rsid w:val="0037253A"/>
    <w:rsid w:val="00375490"/>
    <w:rsid w:val="00381CBF"/>
    <w:rsid w:val="003854C3"/>
    <w:rsid w:val="003861D2"/>
    <w:rsid w:val="00387C67"/>
    <w:rsid w:val="0039026B"/>
    <w:rsid w:val="0039100A"/>
    <w:rsid w:val="00391094"/>
    <w:rsid w:val="00394A5B"/>
    <w:rsid w:val="00397FC4"/>
    <w:rsid w:val="003A2011"/>
    <w:rsid w:val="003A2958"/>
    <w:rsid w:val="003A756F"/>
    <w:rsid w:val="003B16A6"/>
    <w:rsid w:val="003B53DB"/>
    <w:rsid w:val="003C0873"/>
    <w:rsid w:val="003C1527"/>
    <w:rsid w:val="003C2EDA"/>
    <w:rsid w:val="003C344B"/>
    <w:rsid w:val="003C77CD"/>
    <w:rsid w:val="003D113A"/>
    <w:rsid w:val="003E6346"/>
    <w:rsid w:val="003F157F"/>
    <w:rsid w:val="003F6DCC"/>
    <w:rsid w:val="00412542"/>
    <w:rsid w:val="0041258D"/>
    <w:rsid w:val="00413BE7"/>
    <w:rsid w:val="004140B8"/>
    <w:rsid w:val="0042470B"/>
    <w:rsid w:val="00425637"/>
    <w:rsid w:val="00430462"/>
    <w:rsid w:val="004316BE"/>
    <w:rsid w:val="00433C74"/>
    <w:rsid w:val="00433C98"/>
    <w:rsid w:val="00436579"/>
    <w:rsid w:val="00436E8E"/>
    <w:rsid w:val="00437920"/>
    <w:rsid w:val="00437A4D"/>
    <w:rsid w:val="0044074A"/>
    <w:rsid w:val="00441178"/>
    <w:rsid w:val="004434BB"/>
    <w:rsid w:val="004463C3"/>
    <w:rsid w:val="00446516"/>
    <w:rsid w:val="00447834"/>
    <w:rsid w:val="0045118E"/>
    <w:rsid w:val="00452506"/>
    <w:rsid w:val="004536EB"/>
    <w:rsid w:val="00453E0D"/>
    <w:rsid w:val="0045587B"/>
    <w:rsid w:val="0046208E"/>
    <w:rsid w:val="004622F8"/>
    <w:rsid w:val="00467CF1"/>
    <w:rsid w:val="0047048E"/>
    <w:rsid w:val="00470C7D"/>
    <w:rsid w:val="00472C61"/>
    <w:rsid w:val="0047307F"/>
    <w:rsid w:val="00474F28"/>
    <w:rsid w:val="00475CFC"/>
    <w:rsid w:val="004819D8"/>
    <w:rsid w:val="00484141"/>
    <w:rsid w:val="00485F61"/>
    <w:rsid w:val="00493AE8"/>
    <w:rsid w:val="00495973"/>
    <w:rsid w:val="004966AF"/>
    <w:rsid w:val="00496769"/>
    <w:rsid w:val="00496E90"/>
    <w:rsid w:val="004A335B"/>
    <w:rsid w:val="004A34EC"/>
    <w:rsid w:val="004A381F"/>
    <w:rsid w:val="004A6580"/>
    <w:rsid w:val="004B119C"/>
    <w:rsid w:val="004B1E84"/>
    <w:rsid w:val="004B2F64"/>
    <w:rsid w:val="004B6194"/>
    <w:rsid w:val="004B643E"/>
    <w:rsid w:val="004B6852"/>
    <w:rsid w:val="004C05BC"/>
    <w:rsid w:val="004C0FEE"/>
    <w:rsid w:val="004C1798"/>
    <w:rsid w:val="004C1F19"/>
    <w:rsid w:val="004C31DC"/>
    <w:rsid w:val="004C7A6F"/>
    <w:rsid w:val="004D04FE"/>
    <w:rsid w:val="004D061B"/>
    <w:rsid w:val="004D4B6B"/>
    <w:rsid w:val="004F0E70"/>
    <w:rsid w:val="005000C9"/>
    <w:rsid w:val="0050032A"/>
    <w:rsid w:val="00500548"/>
    <w:rsid w:val="00500A73"/>
    <w:rsid w:val="0050507B"/>
    <w:rsid w:val="0050563A"/>
    <w:rsid w:val="00505D0F"/>
    <w:rsid w:val="00507663"/>
    <w:rsid w:val="00511160"/>
    <w:rsid w:val="00511F7D"/>
    <w:rsid w:val="00514523"/>
    <w:rsid w:val="00514A8E"/>
    <w:rsid w:val="00514C37"/>
    <w:rsid w:val="00515A12"/>
    <w:rsid w:val="005178BC"/>
    <w:rsid w:val="0052742F"/>
    <w:rsid w:val="00527705"/>
    <w:rsid w:val="00527DE7"/>
    <w:rsid w:val="0053254C"/>
    <w:rsid w:val="005341F6"/>
    <w:rsid w:val="005342E5"/>
    <w:rsid w:val="0053611E"/>
    <w:rsid w:val="00536779"/>
    <w:rsid w:val="005421E9"/>
    <w:rsid w:val="00542A7B"/>
    <w:rsid w:val="00550798"/>
    <w:rsid w:val="00551FF1"/>
    <w:rsid w:val="00553E65"/>
    <w:rsid w:val="005551BD"/>
    <w:rsid w:val="00556EA3"/>
    <w:rsid w:val="00556F8F"/>
    <w:rsid w:val="00557019"/>
    <w:rsid w:val="00557EE3"/>
    <w:rsid w:val="00562C12"/>
    <w:rsid w:val="00563365"/>
    <w:rsid w:val="0056724D"/>
    <w:rsid w:val="0057278E"/>
    <w:rsid w:val="005738F2"/>
    <w:rsid w:val="0058236A"/>
    <w:rsid w:val="00583906"/>
    <w:rsid w:val="00585A2E"/>
    <w:rsid w:val="005879BC"/>
    <w:rsid w:val="0059035D"/>
    <w:rsid w:val="0059077A"/>
    <w:rsid w:val="00594085"/>
    <w:rsid w:val="005945EA"/>
    <w:rsid w:val="00595D8E"/>
    <w:rsid w:val="005A7264"/>
    <w:rsid w:val="005B3AF9"/>
    <w:rsid w:val="005B4CAA"/>
    <w:rsid w:val="005B5130"/>
    <w:rsid w:val="005B5D62"/>
    <w:rsid w:val="005B6EC1"/>
    <w:rsid w:val="005B7645"/>
    <w:rsid w:val="005C0E85"/>
    <w:rsid w:val="005C180B"/>
    <w:rsid w:val="005C29D5"/>
    <w:rsid w:val="005C31FC"/>
    <w:rsid w:val="005C737B"/>
    <w:rsid w:val="005C77E6"/>
    <w:rsid w:val="005D54AD"/>
    <w:rsid w:val="005E04F8"/>
    <w:rsid w:val="005E0A97"/>
    <w:rsid w:val="005E0D9F"/>
    <w:rsid w:val="005E2E2B"/>
    <w:rsid w:val="005E693A"/>
    <w:rsid w:val="005F777B"/>
    <w:rsid w:val="00600CF1"/>
    <w:rsid w:val="0061189B"/>
    <w:rsid w:val="00612F5C"/>
    <w:rsid w:val="0061477C"/>
    <w:rsid w:val="00614B4D"/>
    <w:rsid w:val="00615B5B"/>
    <w:rsid w:val="00615E6E"/>
    <w:rsid w:val="00616E23"/>
    <w:rsid w:val="006171EF"/>
    <w:rsid w:val="00622E2F"/>
    <w:rsid w:val="00627DF0"/>
    <w:rsid w:val="00627E95"/>
    <w:rsid w:val="00631132"/>
    <w:rsid w:val="00631913"/>
    <w:rsid w:val="006326AD"/>
    <w:rsid w:val="00632C3A"/>
    <w:rsid w:val="00633F54"/>
    <w:rsid w:val="00635793"/>
    <w:rsid w:val="00641ABC"/>
    <w:rsid w:val="00641C0C"/>
    <w:rsid w:val="006422FB"/>
    <w:rsid w:val="006463B7"/>
    <w:rsid w:val="0064770A"/>
    <w:rsid w:val="00650099"/>
    <w:rsid w:val="006533B7"/>
    <w:rsid w:val="0065551B"/>
    <w:rsid w:val="00657CCB"/>
    <w:rsid w:val="00660089"/>
    <w:rsid w:val="006604A1"/>
    <w:rsid w:val="00663828"/>
    <w:rsid w:val="006640C1"/>
    <w:rsid w:val="0066439C"/>
    <w:rsid w:val="00667084"/>
    <w:rsid w:val="006673A8"/>
    <w:rsid w:val="00673200"/>
    <w:rsid w:val="006760E3"/>
    <w:rsid w:val="0067624A"/>
    <w:rsid w:val="00676C43"/>
    <w:rsid w:val="0068741F"/>
    <w:rsid w:val="00687773"/>
    <w:rsid w:val="00692673"/>
    <w:rsid w:val="0069419F"/>
    <w:rsid w:val="006964E3"/>
    <w:rsid w:val="00697455"/>
    <w:rsid w:val="006A16FE"/>
    <w:rsid w:val="006A1DD7"/>
    <w:rsid w:val="006A2B84"/>
    <w:rsid w:val="006A332E"/>
    <w:rsid w:val="006A6230"/>
    <w:rsid w:val="006A6C71"/>
    <w:rsid w:val="006B2019"/>
    <w:rsid w:val="006B2F35"/>
    <w:rsid w:val="006B532E"/>
    <w:rsid w:val="006C1D2D"/>
    <w:rsid w:val="006C2FE6"/>
    <w:rsid w:val="006C6045"/>
    <w:rsid w:val="006C6B97"/>
    <w:rsid w:val="006C7201"/>
    <w:rsid w:val="006D09C6"/>
    <w:rsid w:val="006D172F"/>
    <w:rsid w:val="006E01DF"/>
    <w:rsid w:val="006E087E"/>
    <w:rsid w:val="006F1651"/>
    <w:rsid w:val="006F19D9"/>
    <w:rsid w:val="006F267D"/>
    <w:rsid w:val="006F64C8"/>
    <w:rsid w:val="006F7539"/>
    <w:rsid w:val="007010D5"/>
    <w:rsid w:val="00702AED"/>
    <w:rsid w:val="0070313A"/>
    <w:rsid w:val="007075AF"/>
    <w:rsid w:val="00707FC1"/>
    <w:rsid w:val="00714AB7"/>
    <w:rsid w:val="00717B51"/>
    <w:rsid w:val="007210ED"/>
    <w:rsid w:val="00721A71"/>
    <w:rsid w:val="00723380"/>
    <w:rsid w:val="00723B8B"/>
    <w:rsid w:val="00724645"/>
    <w:rsid w:val="00726AB0"/>
    <w:rsid w:val="007273D9"/>
    <w:rsid w:val="00732B73"/>
    <w:rsid w:val="007341E1"/>
    <w:rsid w:val="00734AB6"/>
    <w:rsid w:val="007354FC"/>
    <w:rsid w:val="00735BA5"/>
    <w:rsid w:val="007367D9"/>
    <w:rsid w:val="0074560E"/>
    <w:rsid w:val="00746FCA"/>
    <w:rsid w:val="00747E90"/>
    <w:rsid w:val="00751485"/>
    <w:rsid w:val="007532C6"/>
    <w:rsid w:val="007535CB"/>
    <w:rsid w:val="00755336"/>
    <w:rsid w:val="00761566"/>
    <w:rsid w:val="00761EBB"/>
    <w:rsid w:val="00762B8A"/>
    <w:rsid w:val="007637BC"/>
    <w:rsid w:val="007661BA"/>
    <w:rsid w:val="007675FD"/>
    <w:rsid w:val="00767F69"/>
    <w:rsid w:val="00772E01"/>
    <w:rsid w:val="00775E4C"/>
    <w:rsid w:val="00775F0F"/>
    <w:rsid w:val="007760F3"/>
    <w:rsid w:val="0078286B"/>
    <w:rsid w:val="007858FD"/>
    <w:rsid w:val="00791EBE"/>
    <w:rsid w:val="00792819"/>
    <w:rsid w:val="00794141"/>
    <w:rsid w:val="0079636F"/>
    <w:rsid w:val="007A3C35"/>
    <w:rsid w:val="007A54CD"/>
    <w:rsid w:val="007A5734"/>
    <w:rsid w:val="007B26C8"/>
    <w:rsid w:val="007B41B5"/>
    <w:rsid w:val="007B47F8"/>
    <w:rsid w:val="007B612B"/>
    <w:rsid w:val="007C3156"/>
    <w:rsid w:val="007C3266"/>
    <w:rsid w:val="007C44AF"/>
    <w:rsid w:val="007C65E4"/>
    <w:rsid w:val="007D070A"/>
    <w:rsid w:val="007D07D8"/>
    <w:rsid w:val="007D202D"/>
    <w:rsid w:val="007D2891"/>
    <w:rsid w:val="007E4F2F"/>
    <w:rsid w:val="007F2962"/>
    <w:rsid w:val="007F4149"/>
    <w:rsid w:val="00800530"/>
    <w:rsid w:val="008071E5"/>
    <w:rsid w:val="00807F13"/>
    <w:rsid w:val="0081174D"/>
    <w:rsid w:val="008122F6"/>
    <w:rsid w:val="008133F4"/>
    <w:rsid w:val="00813D3E"/>
    <w:rsid w:val="00820246"/>
    <w:rsid w:val="00825859"/>
    <w:rsid w:val="00826967"/>
    <w:rsid w:val="00831472"/>
    <w:rsid w:val="00833E38"/>
    <w:rsid w:val="00835672"/>
    <w:rsid w:val="0083643C"/>
    <w:rsid w:val="00836F74"/>
    <w:rsid w:val="00840F70"/>
    <w:rsid w:val="008471E8"/>
    <w:rsid w:val="008479FC"/>
    <w:rsid w:val="00850740"/>
    <w:rsid w:val="008525E3"/>
    <w:rsid w:val="008536E7"/>
    <w:rsid w:val="00854025"/>
    <w:rsid w:val="008549AE"/>
    <w:rsid w:val="0085732C"/>
    <w:rsid w:val="0085736E"/>
    <w:rsid w:val="0086317D"/>
    <w:rsid w:val="0086386F"/>
    <w:rsid w:val="008638A5"/>
    <w:rsid w:val="00863FF3"/>
    <w:rsid w:val="008649A7"/>
    <w:rsid w:val="00864F11"/>
    <w:rsid w:val="008664BA"/>
    <w:rsid w:val="00866691"/>
    <w:rsid w:val="00866880"/>
    <w:rsid w:val="00867E04"/>
    <w:rsid w:val="00871D0C"/>
    <w:rsid w:val="00872B19"/>
    <w:rsid w:val="008741E0"/>
    <w:rsid w:val="00880891"/>
    <w:rsid w:val="008813DE"/>
    <w:rsid w:val="0088193C"/>
    <w:rsid w:val="00883396"/>
    <w:rsid w:val="008849C2"/>
    <w:rsid w:val="00885937"/>
    <w:rsid w:val="00886937"/>
    <w:rsid w:val="00886F86"/>
    <w:rsid w:val="00890545"/>
    <w:rsid w:val="0089292E"/>
    <w:rsid w:val="00893435"/>
    <w:rsid w:val="008942BE"/>
    <w:rsid w:val="008947B8"/>
    <w:rsid w:val="00894C26"/>
    <w:rsid w:val="00897564"/>
    <w:rsid w:val="00897B7F"/>
    <w:rsid w:val="00897BAA"/>
    <w:rsid w:val="008A1291"/>
    <w:rsid w:val="008A27E2"/>
    <w:rsid w:val="008A2C0A"/>
    <w:rsid w:val="008A3056"/>
    <w:rsid w:val="008A3597"/>
    <w:rsid w:val="008A4615"/>
    <w:rsid w:val="008A5856"/>
    <w:rsid w:val="008B0229"/>
    <w:rsid w:val="008B44AE"/>
    <w:rsid w:val="008C11C8"/>
    <w:rsid w:val="008C14CA"/>
    <w:rsid w:val="008C29A6"/>
    <w:rsid w:val="008C3D36"/>
    <w:rsid w:val="008D0067"/>
    <w:rsid w:val="008D12BA"/>
    <w:rsid w:val="008D1A44"/>
    <w:rsid w:val="008D2B31"/>
    <w:rsid w:val="008D322C"/>
    <w:rsid w:val="008D3700"/>
    <w:rsid w:val="008D3B20"/>
    <w:rsid w:val="008D6374"/>
    <w:rsid w:val="008D721B"/>
    <w:rsid w:val="008E1E48"/>
    <w:rsid w:val="008E1FF2"/>
    <w:rsid w:val="008E404F"/>
    <w:rsid w:val="008E5A69"/>
    <w:rsid w:val="008F455D"/>
    <w:rsid w:val="008F6FCF"/>
    <w:rsid w:val="008F7589"/>
    <w:rsid w:val="008F79D9"/>
    <w:rsid w:val="008F7C96"/>
    <w:rsid w:val="00903669"/>
    <w:rsid w:val="00903C11"/>
    <w:rsid w:val="00903E67"/>
    <w:rsid w:val="009051F2"/>
    <w:rsid w:val="009065AD"/>
    <w:rsid w:val="00911D48"/>
    <w:rsid w:val="009175CB"/>
    <w:rsid w:val="00922ABB"/>
    <w:rsid w:val="00922B2F"/>
    <w:rsid w:val="009231F0"/>
    <w:rsid w:val="00925754"/>
    <w:rsid w:val="00927B06"/>
    <w:rsid w:val="00931F58"/>
    <w:rsid w:val="0093568B"/>
    <w:rsid w:val="0093572C"/>
    <w:rsid w:val="00941908"/>
    <w:rsid w:val="00943EEC"/>
    <w:rsid w:val="00945664"/>
    <w:rsid w:val="009466A6"/>
    <w:rsid w:val="00951A01"/>
    <w:rsid w:val="00951D0D"/>
    <w:rsid w:val="00954E7A"/>
    <w:rsid w:val="00956E74"/>
    <w:rsid w:val="009574C7"/>
    <w:rsid w:val="00967779"/>
    <w:rsid w:val="00971282"/>
    <w:rsid w:val="009846BC"/>
    <w:rsid w:val="00986442"/>
    <w:rsid w:val="00987751"/>
    <w:rsid w:val="00990E50"/>
    <w:rsid w:val="00992F68"/>
    <w:rsid w:val="009A29FE"/>
    <w:rsid w:val="009A5EAF"/>
    <w:rsid w:val="009A64FB"/>
    <w:rsid w:val="009A6987"/>
    <w:rsid w:val="009B2301"/>
    <w:rsid w:val="009B2DE4"/>
    <w:rsid w:val="009B3211"/>
    <w:rsid w:val="009B4279"/>
    <w:rsid w:val="009C06D7"/>
    <w:rsid w:val="009C084E"/>
    <w:rsid w:val="009C0EB0"/>
    <w:rsid w:val="009C28A4"/>
    <w:rsid w:val="009C339D"/>
    <w:rsid w:val="009C34F1"/>
    <w:rsid w:val="009C4887"/>
    <w:rsid w:val="009C5704"/>
    <w:rsid w:val="009C7AAF"/>
    <w:rsid w:val="009D09D0"/>
    <w:rsid w:val="009D0CA1"/>
    <w:rsid w:val="009D1520"/>
    <w:rsid w:val="009D54E1"/>
    <w:rsid w:val="009E24F5"/>
    <w:rsid w:val="009E38D0"/>
    <w:rsid w:val="009E473E"/>
    <w:rsid w:val="009E4E75"/>
    <w:rsid w:val="009E6641"/>
    <w:rsid w:val="009F08D9"/>
    <w:rsid w:val="009F10D6"/>
    <w:rsid w:val="009F134C"/>
    <w:rsid w:val="009F1E24"/>
    <w:rsid w:val="009F59DC"/>
    <w:rsid w:val="009F5C3C"/>
    <w:rsid w:val="00A103F2"/>
    <w:rsid w:val="00A10ECB"/>
    <w:rsid w:val="00A11081"/>
    <w:rsid w:val="00A11258"/>
    <w:rsid w:val="00A12FD4"/>
    <w:rsid w:val="00A13F5C"/>
    <w:rsid w:val="00A20793"/>
    <w:rsid w:val="00A208E3"/>
    <w:rsid w:val="00A21045"/>
    <w:rsid w:val="00A21CFD"/>
    <w:rsid w:val="00A22925"/>
    <w:rsid w:val="00A22B74"/>
    <w:rsid w:val="00A24630"/>
    <w:rsid w:val="00A25BF0"/>
    <w:rsid w:val="00A27AB5"/>
    <w:rsid w:val="00A31122"/>
    <w:rsid w:val="00A31C5E"/>
    <w:rsid w:val="00A33408"/>
    <w:rsid w:val="00A34958"/>
    <w:rsid w:val="00A37C66"/>
    <w:rsid w:val="00A41B08"/>
    <w:rsid w:val="00A43406"/>
    <w:rsid w:val="00A43CCF"/>
    <w:rsid w:val="00A44F26"/>
    <w:rsid w:val="00A46AB9"/>
    <w:rsid w:val="00A47AE7"/>
    <w:rsid w:val="00A517EB"/>
    <w:rsid w:val="00A51F5F"/>
    <w:rsid w:val="00A5316B"/>
    <w:rsid w:val="00A56324"/>
    <w:rsid w:val="00A5633B"/>
    <w:rsid w:val="00A6067D"/>
    <w:rsid w:val="00A611B0"/>
    <w:rsid w:val="00A61280"/>
    <w:rsid w:val="00A6242A"/>
    <w:rsid w:val="00A624DF"/>
    <w:rsid w:val="00A6338B"/>
    <w:rsid w:val="00A63A5C"/>
    <w:rsid w:val="00A6774B"/>
    <w:rsid w:val="00A71C20"/>
    <w:rsid w:val="00A72A76"/>
    <w:rsid w:val="00A72B3B"/>
    <w:rsid w:val="00A74822"/>
    <w:rsid w:val="00A7786E"/>
    <w:rsid w:val="00A80754"/>
    <w:rsid w:val="00A821B2"/>
    <w:rsid w:val="00A85005"/>
    <w:rsid w:val="00A9059F"/>
    <w:rsid w:val="00A9306E"/>
    <w:rsid w:val="00A933F7"/>
    <w:rsid w:val="00A960A4"/>
    <w:rsid w:val="00A96FE6"/>
    <w:rsid w:val="00AA1BD5"/>
    <w:rsid w:val="00AA37C7"/>
    <w:rsid w:val="00AB0253"/>
    <w:rsid w:val="00AB1242"/>
    <w:rsid w:val="00AB1344"/>
    <w:rsid w:val="00AB2B12"/>
    <w:rsid w:val="00AB5E2D"/>
    <w:rsid w:val="00AB62A3"/>
    <w:rsid w:val="00AB6CA8"/>
    <w:rsid w:val="00AB77F7"/>
    <w:rsid w:val="00AC07DF"/>
    <w:rsid w:val="00AC0ABC"/>
    <w:rsid w:val="00AC2262"/>
    <w:rsid w:val="00AC40E4"/>
    <w:rsid w:val="00AC54AC"/>
    <w:rsid w:val="00AC5F2D"/>
    <w:rsid w:val="00AC70C4"/>
    <w:rsid w:val="00AD7237"/>
    <w:rsid w:val="00AD7ADF"/>
    <w:rsid w:val="00AE481F"/>
    <w:rsid w:val="00AF298E"/>
    <w:rsid w:val="00AF61AF"/>
    <w:rsid w:val="00AF7A08"/>
    <w:rsid w:val="00B00E6E"/>
    <w:rsid w:val="00B02126"/>
    <w:rsid w:val="00B0263F"/>
    <w:rsid w:val="00B04178"/>
    <w:rsid w:val="00B1055E"/>
    <w:rsid w:val="00B10963"/>
    <w:rsid w:val="00B10A85"/>
    <w:rsid w:val="00B1747E"/>
    <w:rsid w:val="00B20043"/>
    <w:rsid w:val="00B25CD6"/>
    <w:rsid w:val="00B304E3"/>
    <w:rsid w:val="00B315AD"/>
    <w:rsid w:val="00B37111"/>
    <w:rsid w:val="00B37AE5"/>
    <w:rsid w:val="00B37D53"/>
    <w:rsid w:val="00B41E8F"/>
    <w:rsid w:val="00B437A1"/>
    <w:rsid w:val="00B51632"/>
    <w:rsid w:val="00B51CFB"/>
    <w:rsid w:val="00B537DE"/>
    <w:rsid w:val="00B53AD4"/>
    <w:rsid w:val="00B552E4"/>
    <w:rsid w:val="00B60136"/>
    <w:rsid w:val="00B61F5D"/>
    <w:rsid w:val="00B62424"/>
    <w:rsid w:val="00B62556"/>
    <w:rsid w:val="00B63CFA"/>
    <w:rsid w:val="00B64CCD"/>
    <w:rsid w:val="00B67653"/>
    <w:rsid w:val="00B67DD8"/>
    <w:rsid w:val="00B72D51"/>
    <w:rsid w:val="00B75FA7"/>
    <w:rsid w:val="00B7610A"/>
    <w:rsid w:val="00B817A6"/>
    <w:rsid w:val="00B86268"/>
    <w:rsid w:val="00B8655B"/>
    <w:rsid w:val="00B86906"/>
    <w:rsid w:val="00B907B5"/>
    <w:rsid w:val="00B91767"/>
    <w:rsid w:val="00B91EDF"/>
    <w:rsid w:val="00B91EE9"/>
    <w:rsid w:val="00B94079"/>
    <w:rsid w:val="00BA1640"/>
    <w:rsid w:val="00BA3821"/>
    <w:rsid w:val="00BA513E"/>
    <w:rsid w:val="00BA7B26"/>
    <w:rsid w:val="00BB59A7"/>
    <w:rsid w:val="00BC211D"/>
    <w:rsid w:val="00BC47F7"/>
    <w:rsid w:val="00BD5119"/>
    <w:rsid w:val="00BD611D"/>
    <w:rsid w:val="00BD6898"/>
    <w:rsid w:val="00BD76A3"/>
    <w:rsid w:val="00BE09B4"/>
    <w:rsid w:val="00BE1678"/>
    <w:rsid w:val="00BE2474"/>
    <w:rsid w:val="00BE6413"/>
    <w:rsid w:val="00BE6C3B"/>
    <w:rsid w:val="00BE784D"/>
    <w:rsid w:val="00BF04B2"/>
    <w:rsid w:val="00BF0E6D"/>
    <w:rsid w:val="00BF3560"/>
    <w:rsid w:val="00BF425D"/>
    <w:rsid w:val="00BF533E"/>
    <w:rsid w:val="00BF54DA"/>
    <w:rsid w:val="00BF5710"/>
    <w:rsid w:val="00BF60A0"/>
    <w:rsid w:val="00BF664E"/>
    <w:rsid w:val="00BF689E"/>
    <w:rsid w:val="00BF6FAC"/>
    <w:rsid w:val="00C009C0"/>
    <w:rsid w:val="00C02469"/>
    <w:rsid w:val="00C02A96"/>
    <w:rsid w:val="00C03428"/>
    <w:rsid w:val="00C14678"/>
    <w:rsid w:val="00C16642"/>
    <w:rsid w:val="00C17D7C"/>
    <w:rsid w:val="00C20E63"/>
    <w:rsid w:val="00C20FBC"/>
    <w:rsid w:val="00C21D2D"/>
    <w:rsid w:val="00C225F1"/>
    <w:rsid w:val="00C271AD"/>
    <w:rsid w:val="00C27442"/>
    <w:rsid w:val="00C30F89"/>
    <w:rsid w:val="00C316CF"/>
    <w:rsid w:val="00C3270B"/>
    <w:rsid w:val="00C344AB"/>
    <w:rsid w:val="00C379ED"/>
    <w:rsid w:val="00C42295"/>
    <w:rsid w:val="00C45862"/>
    <w:rsid w:val="00C51481"/>
    <w:rsid w:val="00C52249"/>
    <w:rsid w:val="00C54D9F"/>
    <w:rsid w:val="00C55895"/>
    <w:rsid w:val="00C55AFF"/>
    <w:rsid w:val="00C55B6A"/>
    <w:rsid w:val="00C56970"/>
    <w:rsid w:val="00C56993"/>
    <w:rsid w:val="00C62C5B"/>
    <w:rsid w:val="00C62E0A"/>
    <w:rsid w:val="00C65E6E"/>
    <w:rsid w:val="00C72159"/>
    <w:rsid w:val="00C74B07"/>
    <w:rsid w:val="00C762CB"/>
    <w:rsid w:val="00C80657"/>
    <w:rsid w:val="00C81719"/>
    <w:rsid w:val="00C8401C"/>
    <w:rsid w:val="00C847DA"/>
    <w:rsid w:val="00C84F8B"/>
    <w:rsid w:val="00C852EF"/>
    <w:rsid w:val="00C8575B"/>
    <w:rsid w:val="00C90571"/>
    <w:rsid w:val="00C916BD"/>
    <w:rsid w:val="00C9257B"/>
    <w:rsid w:val="00C92FD0"/>
    <w:rsid w:val="00C944E1"/>
    <w:rsid w:val="00C953A7"/>
    <w:rsid w:val="00C96C56"/>
    <w:rsid w:val="00C96C59"/>
    <w:rsid w:val="00CA2BFB"/>
    <w:rsid w:val="00CA3B91"/>
    <w:rsid w:val="00CA4DEA"/>
    <w:rsid w:val="00CB1E6E"/>
    <w:rsid w:val="00CB2D62"/>
    <w:rsid w:val="00CB2DED"/>
    <w:rsid w:val="00CC026C"/>
    <w:rsid w:val="00CC456F"/>
    <w:rsid w:val="00CC4987"/>
    <w:rsid w:val="00CD0812"/>
    <w:rsid w:val="00CD0DC5"/>
    <w:rsid w:val="00CD22A5"/>
    <w:rsid w:val="00CE2EAB"/>
    <w:rsid w:val="00CE2F70"/>
    <w:rsid w:val="00CF100D"/>
    <w:rsid w:val="00CF2A75"/>
    <w:rsid w:val="00CF3212"/>
    <w:rsid w:val="00CF7101"/>
    <w:rsid w:val="00D04C1A"/>
    <w:rsid w:val="00D0681E"/>
    <w:rsid w:val="00D11655"/>
    <w:rsid w:val="00D15D5E"/>
    <w:rsid w:val="00D16B50"/>
    <w:rsid w:val="00D17B58"/>
    <w:rsid w:val="00D2009A"/>
    <w:rsid w:val="00D26726"/>
    <w:rsid w:val="00D278A0"/>
    <w:rsid w:val="00D339AA"/>
    <w:rsid w:val="00D357C0"/>
    <w:rsid w:val="00D43E72"/>
    <w:rsid w:val="00D46695"/>
    <w:rsid w:val="00D47C09"/>
    <w:rsid w:val="00D50A25"/>
    <w:rsid w:val="00D57DF5"/>
    <w:rsid w:val="00D60594"/>
    <w:rsid w:val="00D62B75"/>
    <w:rsid w:val="00D645E8"/>
    <w:rsid w:val="00D6473E"/>
    <w:rsid w:val="00D64857"/>
    <w:rsid w:val="00D66579"/>
    <w:rsid w:val="00D66FD2"/>
    <w:rsid w:val="00D67214"/>
    <w:rsid w:val="00D67223"/>
    <w:rsid w:val="00D7208C"/>
    <w:rsid w:val="00D74E5A"/>
    <w:rsid w:val="00D7532B"/>
    <w:rsid w:val="00D76251"/>
    <w:rsid w:val="00D7700B"/>
    <w:rsid w:val="00D8147D"/>
    <w:rsid w:val="00D86422"/>
    <w:rsid w:val="00D8733A"/>
    <w:rsid w:val="00DA1589"/>
    <w:rsid w:val="00DA237B"/>
    <w:rsid w:val="00DA377E"/>
    <w:rsid w:val="00DB28A6"/>
    <w:rsid w:val="00DB4929"/>
    <w:rsid w:val="00DB4D61"/>
    <w:rsid w:val="00DB6BA6"/>
    <w:rsid w:val="00DB7248"/>
    <w:rsid w:val="00DC012D"/>
    <w:rsid w:val="00DC1041"/>
    <w:rsid w:val="00DC5233"/>
    <w:rsid w:val="00DC617E"/>
    <w:rsid w:val="00DD032B"/>
    <w:rsid w:val="00DD06F2"/>
    <w:rsid w:val="00DD20A5"/>
    <w:rsid w:val="00DD6650"/>
    <w:rsid w:val="00DD6932"/>
    <w:rsid w:val="00DD7393"/>
    <w:rsid w:val="00DD7BE8"/>
    <w:rsid w:val="00DE0DE4"/>
    <w:rsid w:val="00DE19F5"/>
    <w:rsid w:val="00DE31E0"/>
    <w:rsid w:val="00DE5845"/>
    <w:rsid w:val="00DE6F73"/>
    <w:rsid w:val="00DE7F15"/>
    <w:rsid w:val="00DF1039"/>
    <w:rsid w:val="00DF327B"/>
    <w:rsid w:val="00DF462B"/>
    <w:rsid w:val="00E01F82"/>
    <w:rsid w:val="00E0216F"/>
    <w:rsid w:val="00E03741"/>
    <w:rsid w:val="00E0483F"/>
    <w:rsid w:val="00E058F1"/>
    <w:rsid w:val="00E05BCE"/>
    <w:rsid w:val="00E06428"/>
    <w:rsid w:val="00E105AF"/>
    <w:rsid w:val="00E1073B"/>
    <w:rsid w:val="00E1076B"/>
    <w:rsid w:val="00E15F37"/>
    <w:rsid w:val="00E20E89"/>
    <w:rsid w:val="00E210F4"/>
    <w:rsid w:val="00E22C98"/>
    <w:rsid w:val="00E23E2E"/>
    <w:rsid w:val="00E26541"/>
    <w:rsid w:val="00E31157"/>
    <w:rsid w:val="00E370F1"/>
    <w:rsid w:val="00E40919"/>
    <w:rsid w:val="00E41411"/>
    <w:rsid w:val="00E44627"/>
    <w:rsid w:val="00E4614A"/>
    <w:rsid w:val="00E528D8"/>
    <w:rsid w:val="00E538A2"/>
    <w:rsid w:val="00E54692"/>
    <w:rsid w:val="00E64214"/>
    <w:rsid w:val="00E70239"/>
    <w:rsid w:val="00E71996"/>
    <w:rsid w:val="00E722AF"/>
    <w:rsid w:val="00E7418E"/>
    <w:rsid w:val="00E7470F"/>
    <w:rsid w:val="00E76780"/>
    <w:rsid w:val="00E775C3"/>
    <w:rsid w:val="00E80D26"/>
    <w:rsid w:val="00E87D45"/>
    <w:rsid w:val="00E9090A"/>
    <w:rsid w:val="00EA04E2"/>
    <w:rsid w:val="00EA1D55"/>
    <w:rsid w:val="00EA3E3E"/>
    <w:rsid w:val="00EA5FAA"/>
    <w:rsid w:val="00EB000C"/>
    <w:rsid w:val="00EB10A1"/>
    <w:rsid w:val="00EB207E"/>
    <w:rsid w:val="00EB2B80"/>
    <w:rsid w:val="00EB2F58"/>
    <w:rsid w:val="00EC1F83"/>
    <w:rsid w:val="00EC26E2"/>
    <w:rsid w:val="00EC55AC"/>
    <w:rsid w:val="00EC686D"/>
    <w:rsid w:val="00EC7A9E"/>
    <w:rsid w:val="00ED36A4"/>
    <w:rsid w:val="00ED4DA5"/>
    <w:rsid w:val="00ED4DF4"/>
    <w:rsid w:val="00ED622C"/>
    <w:rsid w:val="00EE0B94"/>
    <w:rsid w:val="00EE25CB"/>
    <w:rsid w:val="00EE4678"/>
    <w:rsid w:val="00EF174D"/>
    <w:rsid w:val="00EF4763"/>
    <w:rsid w:val="00EF5C4A"/>
    <w:rsid w:val="00EF6CC1"/>
    <w:rsid w:val="00F00CE9"/>
    <w:rsid w:val="00F01CDB"/>
    <w:rsid w:val="00F02E5C"/>
    <w:rsid w:val="00F04239"/>
    <w:rsid w:val="00F04B18"/>
    <w:rsid w:val="00F06B3A"/>
    <w:rsid w:val="00F10C7D"/>
    <w:rsid w:val="00F14944"/>
    <w:rsid w:val="00F14E66"/>
    <w:rsid w:val="00F15154"/>
    <w:rsid w:val="00F2034B"/>
    <w:rsid w:val="00F213C1"/>
    <w:rsid w:val="00F21550"/>
    <w:rsid w:val="00F21E65"/>
    <w:rsid w:val="00F22798"/>
    <w:rsid w:val="00F25795"/>
    <w:rsid w:val="00F31486"/>
    <w:rsid w:val="00F31EA4"/>
    <w:rsid w:val="00F330F7"/>
    <w:rsid w:val="00F3629D"/>
    <w:rsid w:val="00F37044"/>
    <w:rsid w:val="00F3725B"/>
    <w:rsid w:val="00F41A12"/>
    <w:rsid w:val="00F41AE8"/>
    <w:rsid w:val="00F445A2"/>
    <w:rsid w:val="00F46860"/>
    <w:rsid w:val="00F47645"/>
    <w:rsid w:val="00F52F6F"/>
    <w:rsid w:val="00F61EF2"/>
    <w:rsid w:val="00F62B59"/>
    <w:rsid w:val="00F64539"/>
    <w:rsid w:val="00F700E3"/>
    <w:rsid w:val="00F70B52"/>
    <w:rsid w:val="00F70B8D"/>
    <w:rsid w:val="00F72B21"/>
    <w:rsid w:val="00F7500E"/>
    <w:rsid w:val="00F76E73"/>
    <w:rsid w:val="00F8014B"/>
    <w:rsid w:val="00F85D7D"/>
    <w:rsid w:val="00F8770F"/>
    <w:rsid w:val="00F93F24"/>
    <w:rsid w:val="00FA1A3D"/>
    <w:rsid w:val="00FA1C48"/>
    <w:rsid w:val="00FA2573"/>
    <w:rsid w:val="00FA3DB6"/>
    <w:rsid w:val="00FA4385"/>
    <w:rsid w:val="00FA528C"/>
    <w:rsid w:val="00FB5A4F"/>
    <w:rsid w:val="00FC47E8"/>
    <w:rsid w:val="00FC52FE"/>
    <w:rsid w:val="00FC543E"/>
    <w:rsid w:val="00FC5603"/>
    <w:rsid w:val="00FC5ADA"/>
    <w:rsid w:val="00FC7B02"/>
    <w:rsid w:val="00FD0081"/>
    <w:rsid w:val="00FD0B06"/>
    <w:rsid w:val="00FD14CE"/>
    <w:rsid w:val="00FD1749"/>
    <w:rsid w:val="00FD3BDE"/>
    <w:rsid w:val="00FD415E"/>
    <w:rsid w:val="00FD54BB"/>
    <w:rsid w:val="00FD5EF7"/>
    <w:rsid w:val="00FE13EC"/>
    <w:rsid w:val="00FE1F43"/>
    <w:rsid w:val="00FE2753"/>
    <w:rsid w:val="00FE4600"/>
    <w:rsid w:val="00FE60C2"/>
    <w:rsid w:val="00FE6EF3"/>
    <w:rsid w:val="00FE77C7"/>
    <w:rsid w:val="00FF69AA"/>
    <w:rsid w:val="00FF7F89"/>
    <w:rsid w:val="083D21C5"/>
    <w:rsid w:val="0AFE0C0D"/>
    <w:rsid w:val="0CF45C2E"/>
    <w:rsid w:val="1CE333AC"/>
    <w:rsid w:val="3BC15FFB"/>
    <w:rsid w:val="539821BD"/>
    <w:rsid w:val="762A7ADE"/>
    <w:rsid w:val="767937C5"/>
    <w:rsid w:val="7C3FF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2A598"/>
  <w15:docId w15:val="{8EAB2872-045E-4EBC-823F-F4F6F1F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9"/>
    <w:qFormat/>
    <w:pPr>
      <w:keepNext/>
      <w:jc w:val="center"/>
      <w:outlineLvl w:val="1"/>
    </w:pPr>
    <w:rPr>
      <w:rFonts w:ascii="Gill Sans" w:eastAsia="Times New Roman" w:hAnsi="Gill San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rFonts w:eastAsia="Times New Roman"/>
      <w:sz w:val="20"/>
      <w:szCs w:val="20"/>
    </w:rPr>
  </w:style>
  <w:style w:type="paragraph" w:styleId="BodyText">
    <w:name w:val="Body Text"/>
    <w:basedOn w:val="Normal"/>
    <w:link w:val="BodyTextChar"/>
    <w:uiPriority w:val="99"/>
    <w:semiHidden/>
    <w:unhideWhenUsed/>
    <w:qFormat/>
    <w:pPr>
      <w:spacing w:after="120"/>
    </w:pPr>
    <w:rPr>
      <w:rFonts w:eastAsia="MS Mincho"/>
      <w:lang w:val="en-GB"/>
    </w:rPr>
  </w:style>
  <w:style w:type="paragraph" w:styleId="BodyTextIndent">
    <w:name w:val="Body Text Indent"/>
    <w:basedOn w:val="Normal"/>
    <w:link w:val="BodyTextIndentChar"/>
    <w:uiPriority w:val="99"/>
    <w:unhideWhenUsed/>
    <w:qFormat/>
    <w:pPr>
      <w:spacing w:after="120"/>
      <w:ind w:left="283"/>
    </w:pPr>
    <w:rPr>
      <w:rFonts w:eastAsia="MS Mincho"/>
      <w:lang w:val="en-GB"/>
    </w:rPr>
  </w:style>
  <w:style w:type="paragraph" w:styleId="PlainText">
    <w:name w:val="Plain Text"/>
    <w:basedOn w:val="Normal"/>
    <w:link w:val="PlainTextChar"/>
    <w:uiPriority w:val="99"/>
    <w:unhideWhenUsed/>
    <w:qFormat/>
    <w:rPr>
      <w:rFonts w:ascii="Consolas" w:eastAsia="Calibri" w:hAnsi="Consolas"/>
      <w:sz w:val="21"/>
      <w:szCs w:val="21"/>
      <w:lang w:val="en-GB"/>
    </w:rPr>
  </w:style>
  <w:style w:type="paragraph" w:styleId="BodyTextIndent2">
    <w:name w:val="Body Text Indent 2"/>
    <w:basedOn w:val="Normal"/>
    <w:link w:val="BodyTextIndent2Char"/>
    <w:uiPriority w:val="99"/>
    <w:qFormat/>
    <w:pPr>
      <w:ind w:left="360"/>
    </w:pPr>
    <w:rPr>
      <w:rFonts w:eastAsia="Times New Roman"/>
      <w:lang w:val="en-GB"/>
    </w:rPr>
  </w:style>
  <w:style w:type="paragraph" w:styleId="BalloonText">
    <w:name w:val="Balloon Text"/>
    <w:basedOn w:val="Normal"/>
    <w:link w:val="BalloonTextChar"/>
    <w:uiPriority w:val="99"/>
    <w:semiHidden/>
    <w:unhideWhenUsed/>
    <w:qFormat/>
    <w:rPr>
      <w:rFonts w:ascii="Tahoma" w:eastAsia="MS Mincho" w:hAnsi="Tahoma" w:cs="Tahoma"/>
      <w:sz w:val="16"/>
      <w:szCs w:val="16"/>
      <w:lang w:val="en-GB"/>
    </w:rPr>
  </w:style>
  <w:style w:type="paragraph" w:styleId="Footer">
    <w:name w:val="footer"/>
    <w:basedOn w:val="Normal"/>
    <w:link w:val="FooterChar"/>
    <w:uiPriority w:val="99"/>
    <w:qFormat/>
    <w:pPr>
      <w:tabs>
        <w:tab w:val="center" w:pos="4320"/>
        <w:tab w:val="right" w:pos="8640"/>
      </w:tabs>
    </w:pPr>
    <w:rPr>
      <w:rFonts w:eastAsia="MS Mincho"/>
      <w:lang w:val="en-GB"/>
    </w:rPr>
  </w:style>
  <w:style w:type="paragraph" w:styleId="Header">
    <w:name w:val="header"/>
    <w:basedOn w:val="Normal"/>
    <w:link w:val="HeaderChar"/>
    <w:uiPriority w:val="99"/>
    <w:unhideWhenUsed/>
    <w:qFormat/>
    <w:pPr>
      <w:tabs>
        <w:tab w:val="center" w:pos="4513"/>
        <w:tab w:val="right" w:pos="9026"/>
      </w:tabs>
    </w:pPr>
    <w:rPr>
      <w:rFonts w:eastAsia="MS Mincho"/>
      <w:lang w:val="en-GB"/>
    </w:rPr>
  </w:style>
  <w:style w:type="paragraph" w:styleId="BodyTextIndent3">
    <w:name w:val="Body Text Indent 3"/>
    <w:basedOn w:val="Normal"/>
    <w:link w:val="BodyTextIndent3Char"/>
    <w:uiPriority w:val="99"/>
    <w:unhideWhenUsed/>
    <w:pPr>
      <w:spacing w:after="120"/>
      <w:ind w:left="283"/>
    </w:pPr>
    <w:rPr>
      <w:rFonts w:eastAsia="MS Mincho"/>
      <w:sz w:val="16"/>
      <w:szCs w:val="16"/>
      <w:lang w:val="en-GB"/>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lang w:val="id-ID"/>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qFormat/>
    <w:rPr>
      <w:rFonts w:cs="Times New Roman"/>
      <w:color w:val="0000FF"/>
      <w:u w:val="single"/>
    </w:rPr>
  </w:style>
  <w:style w:type="character" w:styleId="CommentReference">
    <w:name w:val="annotation reference"/>
    <w:uiPriority w:val="99"/>
    <w:semiHidden/>
    <w:rPr>
      <w:rFonts w:cs="Times New Roman"/>
      <w:sz w:val="16"/>
      <w:szCs w:val="16"/>
    </w:rPr>
  </w:style>
  <w:style w:type="character" w:customStyle="1" w:styleId="Heading1Char">
    <w:name w:val="Heading 1 Char"/>
    <w:basedOn w:val="DefaultParagraphFont"/>
    <w:link w:val="Heading1"/>
    <w:uiPriority w:val="9"/>
    <w:qFormat/>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Pr>
      <w:rFonts w:ascii="Gill Sans" w:eastAsia="Times New Roman" w:hAnsi="Gill Sans" w:cs="Times New Roman"/>
      <w:b/>
      <w:szCs w:val="20"/>
    </w:rPr>
  </w:style>
  <w:style w:type="character" w:customStyle="1" w:styleId="longtext">
    <w:name w:val="long_text"/>
    <w:basedOn w:val="DefaultParagraphFont"/>
    <w:qFormat/>
  </w:style>
  <w:style w:type="character" w:customStyle="1" w:styleId="hps">
    <w:name w:val="hps"/>
    <w:basedOn w:val="DefaultParagraphFont"/>
  </w:style>
  <w:style w:type="character" w:customStyle="1" w:styleId="atn">
    <w:name w:val="atn"/>
    <w:basedOn w:val="DefaultParagraphFont"/>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lang w:val="en-GB"/>
    </w:rPr>
  </w:style>
  <w:style w:type="paragraph" w:styleId="ListParagraph">
    <w:name w:val="List Paragraph"/>
    <w:basedOn w:val="Normal"/>
    <w:uiPriority w:val="1"/>
    <w:qFormat/>
    <w:pPr>
      <w:ind w:left="720"/>
      <w:contextualSpacing/>
    </w:pPr>
    <w:rPr>
      <w:rFonts w:eastAsia="MS Mincho"/>
      <w:lang w:val="en-GB"/>
    </w:rPr>
  </w:style>
  <w:style w:type="character" w:customStyle="1" w:styleId="BodyTextIndentChar">
    <w:name w:val="Body Text Indent Char"/>
    <w:basedOn w:val="DefaultParagraphFont"/>
    <w:link w:val="BodyTextIndent"/>
    <w:uiPriority w:val="99"/>
    <w:qFormat/>
    <w:rPr>
      <w:rFonts w:ascii="Times New Roman" w:eastAsia="MS Mincho" w:hAnsi="Times New Roman" w:cs="Times New Roman"/>
      <w:sz w:val="24"/>
      <w:szCs w:val="24"/>
      <w:lang w:val="en-GB"/>
    </w:rPr>
  </w:style>
  <w:style w:type="character" w:customStyle="1" w:styleId="shorttext">
    <w:name w:val="short_text"/>
    <w:basedOn w:val="DefaultParagraphFont"/>
    <w:qFormat/>
  </w:style>
  <w:style w:type="character" w:customStyle="1" w:styleId="BodyTextIndent3Char">
    <w:name w:val="Body Text Indent 3 Char"/>
    <w:basedOn w:val="DefaultParagraphFont"/>
    <w:link w:val="BodyTextIndent3"/>
    <w:uiPriority w:val="99"/>
    <w:rPr>
      <w:rFonts w:ascii="Times New Roman" w:eastAsia="MS Mincho" w:hAnsi="Times New Roman" w:cs="Times New Roman"/>
      <w:sz w:val="16"/>
      <w:szCs w:val="16"/>
      <w:lang w:val="en-GB"/>
    </w:rPr>
  </w:style>
  <w:style w:type="character" w:customStyle="1" w:styleId="tab">
    <w:name w:val="tab"/>
    <w:basedOn w:val="DefaultParagraphFont"/>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GB"/>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GB"/>
    </w:rPr>
  </w:style>
  <w:style w:type="character" w:customStyle="1" w:styleId="HeaderChar">
    <w:name w:val="Header Char"/>
    <w:basedOn w:val="DefaultParagraphFont"/>
    <w:link w:val="Header"/>
    <w:uiPriority w:val="99"/>
    <w:qFormat/>
    <w:rPr>
      <w:rFonts w:ascii="Times New Roman" w:eastAsia="MS Mincho" w:hAnsi="Times New Roman" w:cs="Times New Roman"/>
      <w:sz w:val="24"/>
      <w:szCs w:val="24"/>
      <w:lang w:val="en-GB"/>
    </w:rPr>
  </w:style>
  <w:style w:type="paragraph" w:customStyle="1" w:styleId="Revision1">
    <w:name w:val="Revision1"/>
    <w:hidden/>
    <w:uiPriority w:val="99"/>
    <w:semiHidden/>
    <w:qFormat/>
    <w:rPr>
      <w:rFonts w:eastAsia="MS Mincho"/>
      <w:sz w:val="24"/>
      <w:szCs w:val="24"/>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qFormat/>
    <w:rPr>
      <w:rFonts w:ascii="Times New Roman" w:eastAsia="MS Mincho" w:hAnsi="Times New Roman" w:cs="Times New Roman"/>
      <w:sz w:val="24"/>
      <w:szCs w:val="24"/>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id-ID"/>
    </w:rPr>
  </w:style>
  <w:style w:type="paragraph" w:customStyle="1" w:styleId="Style1">
    <w:name w:val="Style1"/>
    <w:basedOn w:val="Normal"/>
    <w:link w:val="Style1Char"/>
    <w:qFormat/>
    <w:pPr>
      <w:widowControl w:val="0"/>
      <w:autoSpaceDE w:val="0"/>
      <w:autoSpaceDN w:val="0"/>
      <w:adjustRightInd w:val="0"/>
      <w:jc w:val="both"/>
    </w:pPr>
    <w:rPr>
      <w:rFonts w:ascii="Calibri" w:eastAsia="Times New Roman" w:hAnsi="Calibri"/>
      <w:color w:val="000000"/>
      <w:lang w:val="zh-CN" w:eastAsia="zh-CN"/>
    </w:rPr>
  </w:style>
  <w:style w:type="character" w:customStyle="1" w:styleId="Style1Char">
    <w:name w:val="Style1 Char"/>
    <w:link w:val="Style1"/>
    <w:rPr>
      <w:rFonts w:ascii="Calibri" w:eastAsia="Times New Roman" w:hAnsi="Calibri" w:cs="Times New Roman"/>
      <w:color w:val="000000"/>
      <w:sz w:val="24"/>
      <w:szCs w:val="24"/>
      <w:lang w:val="zh-CN" w:eastAsia="zh-CN"/>
    </w:rPr>
  </w:style>
  <w:style w:type="paragraph" w:customStyle="1" w:styleId="Indent1">
    <w:name w:val="Indent 1"/>
    <w:basedOn w:val="Style1"/>
    <w:link w:val="Indent1Char"/>
    <w:qFormat/>
    <w:pPr>
      <w:numPr>
        <w:numId w:val="1"/>
      </w:numPr>
    </w:pPr>
  </w:style>
  <w:style w:type="character" w:customStyle="1" w:styleId="Indent1Char">
    <w:name w:val="Indent 1 Char"/>
    <w:link w:val="Indent1"/>
    <w:rPr>
      <w:rFonts w:ascii="Calibri" w:eastAsia="Times New Roman" w:hAnsi="Calibri" w:cs="Times New Roman"/>
      <w:color w:val="000000"/>
      <w:sz w:val="24"/>
      <w:szCs w:val="24"/>
      <w:lang w:val="zh-CN"/>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1">
    <w:name w:val="列出段落1"/>
    <w:basedOn w:val="Normal"/>
    <w:qFormat/>
    <w:pPr>
      <w:spacing w:after="200" w:line="276" w:lineRule="auto"/>
      <w:ind w:left="720"/>
      <w:contextualSpacing/>
    </w:pPr>
    <w:rPr>
      <w:rFonts w:ascii="Calibri" w:eastAsiaTheme="minorEastAsia" w:hAnsi="Calibri"/>
      <w:sz w:val="22"/>
      <w:szCs w:val="22"/>
    </w:rPr>
  </w:style>
  <w:style w:type="paragraph" w:styleId="NoSpacing">
    <w:name w:val="No Spacing"/>
    <w:uiPriority w:val="1"/>
    <w:qFormat/>
    <w:rPr>
      <w:rFonts w:asciiTheme="minorHAnsi" w:hAnsiTheme="minorHAnsi" w:cstheme="minorBidi"/>
      <w:sz w:val="22"/>
      <w:szCs w:val="22"/>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2">
    <w:name w:val="Revision2"/>
    <w:hidden/>
    <w:uiPriority w:val="99"/>
    <w:semiHidden/>
    <w:qFormat/>
    <w:rPr>
      <w:rFonts w:asciiTheme="minorHAnsi" w:hAnsiTheme="minorHAnsi" w:cstheme="minorBidi"/>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3">
    <w:name w:val="Revision3"/>
    <w:hidden/>
    <w:uiPriority w:val="99"/>
    <w:semiHidden/>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63365"/>
    <w:rPr>
      <w:color w:val="605E5C"/>
      <w:shd w:val="clear" w:color="auto" w:fill="E1DFDD"/>
    </w:rPr>
  </w:style>
  <w:style w:type="paragraph" w:styleId="Title">
    <w:name w:val="Title"/>
    <w:basedOn w:val="Normal"/>
    <w:link w:val="TitleChar"/>
    <w:uiPriority w:val="10"/>
    <w:qFormat/>
    <w:rsid w:val="00C379ED"/>
    <w:pPr>
      <w:widowControl w:val="0"/>
      <w:autoSpaceDE w:val="0"/>
      <w:autoSpaceDN w:val="0"/>
      <w:spacing w:before="39"/>
      <w:ind w:left="1982" w:right="2269" w:firstLine="955"/>
    </w:pPr>
    <w:rPr>
      <w:rFonts w:ascii="Calibri" w:eastAsia="Calibri" w:hAnsi="Calibri" w:cs="Calibri"/>
      <w:b/>
      <w:bCs/>
      <w:sz w:val="30"/>
      <w:szCs w:val="30"/>
      <w:lang w:val="id"/>
    </w:rPr>
  </w:style>
  <w:style w:type="character" w:customStyle="1" w:styleId="TitleChar">
    <w:name w:val="Title Char"/>
    <w:basedOn w:val="DefaultParagraphFont"/>
    <w:link w:val="Title"/>
    <w:uiPriority w:val="10"/>
    <w:rsid w:val="00C379ED"/>
    <w:rPr>
      <w:rFonts w:ascii="Calibri" w:eastAsia="Calibri" w:hAnsi="Calibri" w:cs="Calibri"/>
      <w:b/>
      <w:bCs/>
      <w:sz w:val="30"/>
      <w:szCs w:val="30"/>
      <w:lang w:val="id"/>
    </w:rPr>
  </w:style>
  <w:style w:type="paragraph" w:styleId="Revision">
    <w:name w:val="Revision"/>
    <w:hidden/>
    <w:uiPriority w:val="99"/>
    <w:semiHidden/>
    <w:rsid w:val="006941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46196">
      <w:bodyDiv w:val="1"/>
      <w:marLeft w:val="0"/>
      <w:marRight w:val="0"/>
      <w:marTop w:val="0"/>
      <w:marBottom w:val="0"/>
      <w:divBdr>
        <w:top w:val="none" w:sz="0" w:space="0" w:color="auto"/>
        <w:left w:val="none" w:sz="0" w:space="0" w:color="auto"/>
        <w:bottom w:val="none" w:sz="0" w:space="0" w:color="auto"/>
        <w:right w:val="none" w:sz="0" w:space="0" w:color="auto"/>
      </w:divBdr>
    </w:div>
    <w:div w:id="538780538">
      <w:bodyDiv w:val="1"/>
      <w:marLeft w:val="0"/>
      <w:marRight w:val="0"/>
      <w:marTop w:val="0"/>
      <w:marBottom w:val="0"/>
      <w:divBdr>
        <w:top w:val="none" w:sz="0" w:space="0" w:color="auto"/>
        <w:left w:val="none" w:sz="0" w:space="0" w:color="auto"/>
        <w:bottom w:val="none" w:sz="0" w:space="0" w:color="auto"/>
        <w:right w:val="none" w:sz="0" w:space="0" w:color="auto"/>
      </w:divBdr>
    </w:div>
    <w:div w:id="1026062806">
      <w:bodyDiv w:val="1"/>
      <w:marLeft w:val="0"/>
      <w:marRight w:val="0"/>
      <w:marTop w:val="0"/>
      <w:marBottom w:val="0"/>
      <w:divBdr>
        <w:top w:val="none" w:sz="0" w:space="0" w:color="auto"/>
        <w:left w:val="none" w:sz="0" w:space="0" w:color="auto"/>
        <w:bottom w:val="none" w:sz="0" w:space="0" w:color="auto"/>
        <w:right w:val="none" w:sz="0" w:space="0" w:color="auto"/>
      </w:divBdr>
    </w:div>
    <w:div w:id="1241794244">
      <w:bodyDiv w:val="1"/>
      <w:marLeft w:val="0"/>
      <w:marRight w:val="0"/>
      <w:marTop w:val="0"/>
      <w:marBottom w:val="0"/>
      <w:divBdr>
        <w:top w:val="none" w:sz="0" w:space="0" w:color="auto"/>
        <w:left w:val="none" w:sz="0" w:space="0" w:color="auto"/>
        <w:bottom w:val="none" w:sz="0" w:space="0" w:color="auto"/>
        <w:right w:val="none" w:sz="0" w:space="0" w:color="auto"/>
      </w:divBdr>
    </w:div>
    <w:div w:id="1504781470">
      <w:bodyDiv w:val="1"/>
      <w:marLeft w:val="0"/>
      <w:marRight w:val="0"/>
      <w:marTop w:val="0"/>
      <w:marBottom w:val="0"/>
      <w:divBdr>
        <w:top w:val="none" w:sz="0" w:space="0" w:color="auto"/>
        <w:left w:val="none" w:sz="0" w:space="0" w:color="auto"/>
        <w:bottom w:val="none" w:sz="0" w:space="0" w:color="auto"/>
        <w:right w:val="none" w:sz="0" w:space="0" w:color="auto"/>
      </w:divBdr>
    </w:div>
    <w:div w:id="1545940777">
      <w:bodyDiv w:val="1"/>
      <w:marLeft w:val="0"/>
      <w:marRight w:val="0"/>
      <w:marTop w:val="0"/>
      <w:marBottom w:val="0"/>
      <w:divBdr>
        <w:top w:val="none" w:sz="0" w:space="0" w:color="auto"/>
        <w:left w:val="none" w:sz="0" w:space="0" w:color="auto"/>
        <w:bottom w:val="none" w:sz="0" w:space="0" w:color="auto"/>
        <w:right w:val="none" w:sz="0" w:space="0" w:color="auto"/>
      </w:divBdr>
    </w:div>
    <w:div w:id="170841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jpe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9141-097A-464F-BC3F-B65DCC51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11750</Words>
  <Characters>66978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M.</dc:creator>
  <cp:lastModifiedBy>Justice Taruk Datu</cp:lastModifiedBy>
  <cp:revision>17</cp:revision>
  <cp:lastPrinted>2023-11-28T07:46:00Z</cp:lastPrinted>
  <dcterms:created xsi:type="dcterms:W3CDTF">2024-05-30T07:07:00Z</dcterms:created>
  <dcterms:modified xsi:type="dcterms:W3CDTF">2024-05-30T08:03:00Z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EC1F00A8498F46049A84E2474A99B759</vt:lpwstr>
  </property>
</Properties>
</file>